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38" w:rsidRDefault="006D491F">
      <w:pPr>
        <w:rPr>
          <w:rFonts w:cstheme="minorHAnsi"/>
          <w:b/>
          <w:color w:val="1F497D" w:themeColor="text2"/>
          <w:sz w:val="28"/>
          <w:szCs w:val="28"/>
        </w:rPr>
      </w:pPr>
      <w:r>
        <w:rPr>
          <w:rFonts w:cstheme="minorHAnsi"/>
          <w:b/>
          <w:color w:val="1F497D" w:themeColor="text2"/>
          <w:sz w:val="28"/>
          <w:szCs w:val="28"/>
        </w:rPr>
        <w:t xml:space="preserve">Risk assessment template - Excursions </w:t>
      </w:r>
      <w:ins w:id="0" w:author="user" w:date="2022-09-10T17:08:00Z">
        <w:r w:rsidR="004442D6">
          <w:rPr>
            <w:rFonts w:cstheme="minorHAnsi"/>
            <w:b/>
            <w:color w:val="1F497D" w:themeColor="text2"/>
            <w:sz w:val="28"/>
            <w:szCs w:val="28"/>
          </w:rPr>
          <w:t xml:space="preserve">Transport </w:t>
        </w:r>
      </w:ins>
      <w:ins w:id="1" w:author="user" w:date="2022-10-04T11:31:00Z">
        <w:r w:rsidR="00F04160">
          <w:rPr>
            <w:rFonts w:cstheme="minorHAnsi"/>
            <w:b/>
            <w:color w:val="1F497D" w:themeColor="text2"/>
            <w:sz w:val="28"/>
            <w:szCs w:val="28"/>
          </w:rPr>
          <w:t>to SCHOOLS</w:t>
        </w:r>
      </w:ins>
    </w:p>
    <w:p w:rsidR="00B37538" w:rsidRDefault="006D491F">
      <w:r>
        <w:t>Approved providers, nominated supervisors and family day care educators must ensure a risk assessment is carried out before children are taken outside the service premises on an excursion. Prior authorisation must also be obtained from parents or other authorised nominees.</w:t>
      </w:r>
    </w:p>
    <w:p w:rsidR="00B37538" w:rsidRDefault="006D491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ACECQA has prepared this template to assist services in undertaking risk assessments before children leave the service premises as part of an excursion</w:t>
      </w:r>
      <w:r>
        <w:rPr>
          <w:rFonts w:cstheme="minorHAnsi"/>
          <w:i/>
          <w:color w:val="000000" w:themeColor="text1"/>
        </w:rPr>
        <w:t xml:space="preserve">, </w:t>
      </w:r>
      <w:r>
        <w:rPr>
          <w:rFonts w:cstheme="minorHAnsi"/>
          <w:color w:val="000000" w:themeColor="text1"/>
        </w:rPr>
        <w:t xml:space="preserve">which services may wish to incorporate within their own risk assessment material. </w:t>
      </w:r>
    </w:p>
    <w:p w:rsidR="00B37538" w:rsidRDefault="006D491F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Regulation 101 of the Education and Care Services National Regulations includes the minimum risk assessment considerations for excursions, including specific considerations when an excursion involves transporting children.  </w:t>
      </w:r>
    </w:p>
    <w:p w:rsidR="00B37538" w:rsidRDefault="006D491F">
      <w:pPr>
        <w:rPr>
          <w:rFonts w:cstheme="minorHAnsi"/>
        </w:rPr>
      </w:pPr>
      <w:r>
        <w:rPr>
          <w:rFonts w:cstheme="minorHAnsi"/>
          <w:i/>
        </w:rPr>
        <w:t>Note:</w:t>
      </w:r>
      <w:r>
        <w:rPr>
          <w:rFonts w:cstheme="minorHAnsi"/>
        </w:rPr>
        <w:t xml:space="preserve"> A risk assessment is only required to be completed at least once for a 12 month period if the excursion is a ‘</w:t>
      </w:r>
      <w:r>
        <w:rPr>
          <w:rFonts w:cstheme="minorHAnsi"/>
          <w:i/>
        </w:rPr>
        <w:t>regular outing</w:t>
      </w:r>
      <w:r>
        <w:rPr>
          <w:rFonts w:cstheme="minorHAnsi"/>
        </w:rPr>
        <w:t xml:space="preserve">*’. </w:t>
      </w:r>
    </w:p>
    <w:p w:rsidR="00B37538" w:rsidRDefault="006D491F">
      <w:r>
        <w:t xml:space="preserve">*Regular outing: means a walk, drive or trip to and from a destination that the service visits regularly as part of its educational program, and where the circumstances relevant to the risk assessment are substantially the same on each outing. </w:t>
      </w:r>
    </w:p>
    <w:p w:rsidR="00B37538" w:rsidRDefault="00B37538"/>
    <w:p w:rsidR="00B37538" w:rsidRDefault="00B37538"/>
    <w:p w:rsidR="00B37538" w:rsidRDefault="00B37538"/>
    <w:p w:rsidR="00B37538" w:rsidRDefault="00B37538"/>
    <w:p w:rsidR="00B37538" w:rsidRDefault="00B37538"/>
    <w:p w:rsidR="00B37538" w:rsidRDefault="00B37538"/>
    <w:p w:rsidR="00B37538" w:rsidRDefault="00B37538"/>
    <w:p w:rsidR="00B37538" w:rsidRDefault="00B37538">
      <w:pPr>
        <w:rPr>
          <w:rFonts w:cstheme="minorHAnsi"/>
        </w:rPr>
      </w:pPr>
    </w:p>
    <w:tbl>
      <w:tblPr>
        <w:tblStyle w:val="TableGrid"/>
        <w:tblW w:w="13948" w:type="dxa"/>
        <w:tblLayout w:type="fixed"/>
        <w:tblLook w:val="04A0"/>
      </w:tblPr>
      <w:tblGrid>
        <w:gridCol w:w="3273"/>
        <w:gridCol w:w="3102"/>
        <w:gridCol w:w="7573"/>
      </w:tblGrid>
      <w:tr w:rsidR="00B37538">
        <w:tc>
          <w:tcPr>
            <w:tcW w:w="13948" w:type="dxa"/>
            <w:gridSpan w:val="3"/>
            <w:tcBorders>
              <w:bottom w:val="single" w:sz="4" w:space="0" w:color="auto"/>
            </w:tcBorders>
            <w:shd w:val="clear" w:color="auto" w:fill="1F497D" w:themeFill="text2"/>
          </w:tcPr>
          <w:p w:rsidR="00B37538" w:rsidRDefault="006D491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Service Name</w:t>
            </w:r>
            <w:ins w:id="2" w:author="user" w:date="2022-02-02T14:02:00Z">
              <w:r>
                <w:rPr>
                  <w:color w:val="FFFFFF" w:themeColor="background1"/>
                </w:rPr>
                <w:t xml:space="preserve"> </w:t>
              </w:r>
            </w:ins>
            <w:ins w:id="3" w:author="user" w:date="2020-10-16T14:39:00Z">
              <w:r>
                <w:rPr>
                  <w:color w:val="FFFFFF" w:themeColor="background1"/>
                </w:rPr>
                <w:t>-</w:t>
              </w:r>
            </w:ins>
            <w:ins w:id="4" w:author="user" w:date="2022-02-02T14:02:00Z">
              <w:r>
                <w:rPr>
                  <w:color w:val="FFFFFF" w:themeColor="background1"/>
                </w:rPr>
                <w:t xml:space="preserve"> </w:t>
              </w:r>
            </w:ins>
            <w:ins w:id="5" w:author="user" w:date="2020-10-16T14:39:00Z">
              <w:r>
                <w:rPr>
                  <w:color w:val="FFFFFF" w:themeColor="background1"/>
                </w:rPr>
                <w:t>-</w:t>
              </w:r>
            </w:ins>
            <w:ins w:id="6" w:author="user" w:date="2020-10-16T14:38:00Z">
              <w:r>
                <w:rPr>
                  <w:color w:val="FFFFFF" w:themeColor="background1"/>
                </w:rPr>
                <w:t xml:space="preserve"> Omega Family Day Care--</w:t>
              </w:r>
            </w:ins>
          </w:p>
        </w:tc>
      </w:tr>
      <w:tr w:rsidR="00B37538">
        <w:tc>
          <w:tcPr>
            <w:tcW w:w="13948" w:type="dxa"/>
            <w:gridSpan w:val="3"/>
            <w:shd w:val="clear" w:color="auto" w:fill="D9D9D9" w:themeFill="background1" w:themeFillShade="D9"/>
          </w:tcPr>
          <w:p w:rsidR="00B37538" w:rsidRPr="000832FC" w:rsidRDefault="006D491F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ins w:id="7" w:author="user" w:date="2021-01-05T12:30:00Z"/>
                <w:sz w:val="24"/>
                <w:szCs w:val="24"/>
                <w:rPrChange w:id="8" w:author="user" w:date="2022-09-10T17:12:00Z">
                  <w:rPr>
                    <w:ins w:id="9" w:author="user" w:date="2021-01-05T12:30:00Z"/>
                    <w:sz w:val="20"/>
                  </w:rPr>
                </w:rPrChange>
              </w:rPr>
            </w:pPr>
            <w:r>
              <w:t>Excursion details</w:t>
            </w:r>
            <w:ins w:id="10" w:author="user" w:date="2020-09-16T11:11:00Z">
              <w:r>
                <w:t>--</w:t>
              </w:r>
            </w:ins>
            <w:r>
              <w:rPr>
                <w:sz w:val="20"/>
              </w:rPr>
              <w:t xml:space="preserve"> </w:t>
            </w:r>
            <w:ins w:id="11" w:author="user" w:date="2020-09-08T14:52:00Z">
              <w:r w:rsidR="00412C02" w:rsidRPr="00412C02">
                <w:rPr>
                  <w:sz w:val="24"/>
                  <w:szCs w:val="24"/>
                  <w:rPrChange w:id="12" w:author="user" w:date="2022-09-10T17:12:00Z">
                    <w:rPr>
                      <w:sz w:val="20"/>
                    </w:rPr>
                  </w:rPrChange>
                </w:rPr>
                <w:t>SCHOOL DROP OFF AND PICK UP INCLUDING KINDER DROP AND PICK UP.</w:t>
              </w:r>
            </w:ins>
          </w:p>
          <w:p w:rsidR="00B37538" w:rsidRPr="000832FC" w:rsidRDefault="009B12FA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ins w:id="13" w:author="user" w:date="2020-12-09T11:50:00Z"/>
                <w:sz w:val="24"/>
                <w:szCs w:val="24"/>
                <w:rPrChange w:id="14" w:author="user" w:date="2022-09-10T17:12:00Z">
                  <w:rPr>
                    <w:ins w:id="15" w:author="user" w:date="2020-12-09T11:50:00Z"/>
                    <w:sz w:val="20"/>
                  </w:rPr>
                </w:rPrChange>
              </w:rPr>
            </w:pPr>
            <w:ins w:id="16" w:author="user" w:date="2022-10-04T12:29:00Z">
              <w:r>
                <w:rPr>
                  <w:sz w:val="24"/>
                  <w:szCs w:val="24"/>
                </w:rPr>
                <w:t xml:space="preserve">OCTOBER </w:t>
              </w:r>
            </w:ins>
            <w:ins w:id="17" w:author="user" w:date="2021-01-05T12:30:00Z">
              <w:r w:rsidR="00412C02" w:rsidRPr="00412C02">
                <w:rPr>
                  <w:sz w:val="24"/>
                  <w:szCs w:val="24"/>
                  <w:rPrChange w:id="18" w:author="user" w:date="2022-09-10T17:12:00Z">
                    <w:rPr>
                      <w:sz w:val="20"/>
                    </w:rPr>
                  </w:rPrChange>
                </w:rPr>
                <w:t>-202</w:t>
              </w:r>
            </w:ins>
            <w:ins w:id="19" w:author="user" w:date="2022-02-02T14:01:00Z">
              <w:r w:rsidR="00412C02" w:rsidRPr="00412C02">
                <w:rPr>
                  <w:sz w:val="24"/>
                  <w:szCs w:val="24"/>
                  <w:rPrChange w:id="20" w:author="user" w:date="2022-09-10T17:12:00Z">
                    <w:rPr>
                      <w:sz w:val="20"/>
                    </w:rPr>
                  </w:rPrChange>
                </w:rPr>
                <w:t>2</w:t>
              </w:r>
            </w:ins>
            <w:ins w:id="21" w:author="user" w:date="2021-01-05T12:31:00Z">
              <w:r w:rsidR="00412C02" w:rsidRPr="00412C02">
                <w:rPr>
                  <w:sz w:val="24"/>
                  <w:szCs w:val="24"/>
                  <w:rPrChange w:id="22" w:author="user" w:date="2022-09-10T17:12:00Z">
                    <w:rPr>
                      <w:sz w:val="20"/>
                    </w:rPr>
                  </w:rPrChange>
                </w:rPr>
                <w:t>—</w:t>
              </w:r>
            </w:ins>
            <w:ins w:id="23" w:author="user" w:date="2022-10-04T12:29:00Z">
              <w:r>
                <w:rPr>
                  <w:sz w:val="24"/>
                  <w:szCs w:val="24"/>
                </w:rPr>
                <w:t>OCTOBE</w:t>
              </w:r>
            </w:ins>
            <w:ins w:id="24" w:author="user" w:date="2022-10-04T12:30:00Z">
              <w:r>
                <w:rPr>
                  <w:sz w:val="24"/>
                  <w:szCs w:val="24"/>
                </w:rPr>
                <w:t xml:space="preserve">R </w:t>
              </w:r>
            </w:ins>
            <w:ins w:id="25" w:author="user" w:date="2021-01-05T12:31:00Z">
              <w:r w:rsidR="00412C02" w:rsidRPr="00412C02">
                <w:rPr>
                  <w:sz w:val="24"/>
                  <w:szCs w:val="24"/>
                  <w:rPrChange w:id="26" w:author="user" w:date="2022-09-10T17:12:00Z">
                    <w:rPr>
                      <w:sz w:val="20"/>
                    </w:rPr>
                  </w:rPrChange>
                </w:rPr>
                <w:t>-202</w:t>
              </w:r>
            </w:ins>
            <w:ins w:id="27" w:author="user" w:date="2022-10-04T12:30:00Z">
              <w:r>
                <w:rPr>
                  <w:sz w:val="24"/>
                  <w:szCs w:val="24"/>
                </w:rPr>
                <w:t>3</w:t>
              </w:r>
            </w:ins>
          </w:p>
          <w:p w:rsidR="00B37538" w:rsidRDefault="00B37538">
            <w:pPr>
              <w:spacing w:before="120" w:after="120"/>
              <w:rPr>
                <w:ins w:id="28" w:author="user" w:date="2020-12-09T11:50:00Z"/>
                <w:sz w:val="20"/>
              </w:rPr>
            </w:pPr>
          </w:p>
          <w:p w:rsidR="00B37538" w:rsidRDefault="00B37538">
            <w:pPr>
              <w:spacing w:before="120" w:after="120"/>
              <w:rPr>
                <w:ins w:id="29" w:author="user" w:date="2020-12-09T11:50:00Z"/>
                <w:sz w:val="20"/>
              </w:rPr>
            </w:pPr>
          </w:p>
          <w:p w:rsidR="00B37538" w:rsidRDefault="00B37538">
            <w:pPr>
              <w:spacing w:before="120" w:after="120"/>
              <w:rPr>
                <w:ins w:id="30" w:author="user" w:date="2020-12-09T11:50:00Z"/>
                <w:sz w:val="20"/>
              </w:rPr>
            </w:pPr>
          </w:p>
          <w:p w:rsidR="00B37538" w:rsidRDefault="00B37538">
            <w:pPr>
              <w:spacing w:before="120" w:after="120"/>
              <w:rPr>
                <w:sz w:val="20"/>
              </w:rPr>
            </w:pPr>
          </w:p>
        </w:tc>
      </w:tr>
      <w:tr w:rsidR="00B37538">
        <w:tc>
          <w:tcPr>
            <w:tcW w:w="327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(s) of excursion.</w:t>
            </w:r>
          </w:p>
          <w:p w:rsidR="00B37538" w:rsidRDefault="006D491F">
            <w:pPr>
              <w:spacing w:before="120" w:after="120"/>
            </w:pPr>
            <w:r>
              <w:t xml:space="preserve">If it is a regular outing include a description of when children are to be taken on regular outings.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B37538" w:rsidRPr="000832FC" w:rsidRDefault="00412C02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ins w:id="31" w:author="user" w:date="2020-09-08T14:53:00Z"/>
                <w:sz w:val="28"/>
                <w:szCs w:val="28"/>
                <w:rPrChange w:id="32" w:author="user" w:date="2022-09-10T17:12:00Z">
                  <w:rPr>
                    <w:ins w:id="33" w:author="user" w:date="2020-09-08T14:53:00Z"/>
                    <w:sz w:val="20"/>
                  </w:rPr>
                </w:rPrChange>
              </w:rPr>
            </w:pPr>
            <w:ins w:id="34" w:author="user" w:date="2020-09-08T14:53:00Z">
              <w:r w:rsidRPr="00412C02">
                <w:rPr>
                  <w:sz w:val="28"/>
                  <w:szCs w:val="28"/>
                  <w:rPrChange w:id="35" w:author="user" w:date="2022-09-10T17:12:00Z">
                    <w:rPr>
                      <w:sz w:val="20"/>
                    </w:rPr>
                  </w:rPrChange>
                </w:rPr>
                <w:t>MONDAY TO FRIDAY</w:t>
              </w:r>
            </w:ins>
            <w:ins w:id="36" w:author="user" w:date="2020-12-09T10:36:00Z">
              <w:r w:rsidRPr="00412C02">
                <w:rPr>
                  <w:sz w:val="28"/>
                  <w:szCs w:val="28"/>
                  <w:rPrChange w:id="37" w:author="user" w:date="2022-09-10T17:12:00Z">
                    <w:rPr>
                      <w:sz w:val="20"/>
                    </w:rPr>
                  </w:rPrChange>
                </w:rPr>
                <w:t>-SCHOOL TERM</w:t>
              </w:r>
            </w:ins>
          </w:p>
          <w:p w:rsidR="00B37538" w:rsidRDefault="00B37538">
            <w:pPr>
              <w:spacing w:before="120" w:after="120"/>
              <w:rPr>
                <w:sz w:val="20"/>
              </w:rPr>
            </w:pPr>
          </w:p>
        </w:tc>
      </w:tr>
      <w:tr w:rsidR="00B37538">
        <w:trPr>
          <w:trHeight w:val="1344"/>
        </w:trPr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Proposed activities.</w:t>
            </w:r>
          </w:p>
          <w:p w:rsidR="00B37538" w:rsidRDefault="006D491F">
            <w:pPr>
              <w:spacing w:before="120" w:after="120"/>
              <w:rPr>
                <w:highlight w:val="yellow"/>
              </w:rPr>
            </w:pPr>
            <w:r>
              <w:t>List all activities that will take place during the excursion.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Pr="000832FC" w:rsidRDefault="00412C02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ins w:id="38" w:author="user" w:date="2020-09-16T10:28:00Z"/>
                <w:sz w:val="24"/>
                <w:szCs w:val="24"/>
                <w:highlight w:val="yellow"/>
                <w:rPrChange w:id="39" w:author="user" w:date="2022-09-10T17:12:00Z">
                  <w:rPr>
                    <w:ins w:id="40" w:author="user" w:date="2020-09-16T10:28:00Z"/>
                    <w:sz w:val="20"/>
                    <w:highlight w:val="yellow"/>
                  </w:rPr>
                </w:rPrChange>
              </w:rPr>
            </w:pPr>
            <w:ins w:id="41" w:author="user" w:date="2020-09-08T14:53:00Z">
              <w:r w:rsidRPr="00412C02">
                <w:rPr>
                  <w:sz w:val="24"/>
                  <w:szCs w:val="24"/>
                  <w:highlight w:val="yellow"/>
                  <w:rPrChange w:id="42" w:author="user" w:date="2022-09-10T17:12:00Z">
                    <w:rPr>
                      <w:sz w:val="20"/>
                      <w:highlight w:val="yellow"/>
                    </w:rPr>
                  </w:rPrChange>
                </w:rPr>
                <w:t xml:space="preserve">Drop off </w:t>
              </w:r>
            </w:ins>
            <w:ins w:id="43" w:author="user" w:date="2020-09-08T14:54:00Z">
              <w:r w:rsidRPr="00412C02">
                <w:rPr>
                  <w:sz w:val="24"/>
                  <w:szCs w:val="24"/>
                  <w:highlight w:val="yellow"/>
                  <w:rPrChange w:id="44" w:author="user" w:date="2022-09-10T17:12:00Z">
                    <w:rPr>
                      <w:sz w:val="20"/>
                      <w:highlight w:val="yellow"/>
                    </w:rPr>
                  </w:rPrChange>
                </w:rPr>
                <w:t xml:space="preserve"> </w:t>
              </w:r>
            </w:ins>
            <w:ins w:id="45" w:author="user" w:date="2022-07-05T11:43:00Z">
              <w:r w:rsidRPr="00412C02">
                <w:rPr>
                  <w:sz w:val="24"/>
                  <w:szCs w:val="24"/>
                  <w:highlight w:val="yellow"/>
                  <w:rPrChange w:id="46" w:author="user" w:date="2022-09-10T17:12:00Z">
                    <w:rPr>
                      <w:sz w:val="20"/>
                      <w:highlight w:val="yellow"/>
                    </w:rPr>
                  </w:rPrChange>
                </w:rPr>
                <w:t xml:space="preserve">my </w:t>
              </w:r>
            </w:ins>
            <w:ins w:id="47" w:author="user" w:date="2022-07-05T11:45:00Z">
              <w:r w:rsidRPr="00412C02">
                <w:rPr>
                  <w:sz w:val="24"/>
                  <w:szCs w:val="24"/>
                  <w:highlight w:val="yellow"/>
                  <w:rPrChange w:id="48" w:author="user" w:date="2022-09-10T17:12:00Z">
                    <w:rPr>
                      <w:sz w:val="20"/>
                      <w:highlight w:val="yellow"/>
                    </w:rPr>
                  </w:rPrChange>
                </w:rPr>
                <w:t xml:space="preserve"> </w:t>
              </w:r>
            </w:ins>
            <w:ins w:id="49" w:author="user" w:date="2020-09-08T14:54:00Z">
              <w:r w:rsidRPr="00412C02">
                <w:rPr>
                  <w:sz w:val="24"/>
                  <w:szCs w:val="24"/>
                  <w:highlight w:val="yellow"/>
                  <w:rPrChange w:id="50" w:author="user" w:date="2022-09-10T17:12:00Z">
                    <w:rPr>
                      <w:sz w:val="20"/>
                      <w:highlight w:val="yellow"/>
                    </w:rPr>
                  </w:rPrChange>
                </w:rPr>
                <w:t>children to  school  locations</w:t>
              </w:r>
            </w:ins>
            <w:ins w:id="51" w:author="user" w:date="2022-07-05T11:59:00Z">
              <w:r w:rsidRPr="00412C02">
                <w:rPr>
                  <w:sz w:val="24"/>
                  <w:szCs w:val="24"/>
                  <w:highlight w:val="yellow"/>
                  <w:rPrChange w:id="52" w:author="user" w:date="2022-09-10T17:12:00Z">
                    <w:rPr>
                      <w:sz w:val="20"/>
                      <w:highlight w:val="yellow"/>
                    </w:rPr>
                  </w:rPrChange>
                </w:rPr>
                <w:t xml:space="preserve">  (educators children)</w:t>
              </w:r>
            </w:ins>
          </w:p>
          <w:p w:rsidR="00B22BA2" w:rsidRPr="000832FC" w:rsidRDefault="00412C02" w:rsidP="00B22BA2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ins w:id="53" w:author="user" w:date="2022-07-05T11:46:00Z"/>
                <w:sz w:val="24"/>
                <w:szCs w:val="24"/>
                <w:highlight w:val="yellow"/>
                <w:rPrChange w:id="54" w:author="user" w:date="2022-09-10T17:12:00Z">
                  <w:rPr>
                    <w:ins w:id="55" w:author="user" w:date="2022-07-05T11:46:00Z"/>
                    <w:sz w:val="20"/>
                    <w:highlight w:val="yellow"/>
                  </w:rPr>
                </w:rPrChange>
              </w:rPr>
            </w:pPr>
            <w:ins w:id="56" w:author="user" w:date="2022-07-05T11:46:00Z">
              <w:r w:rsidRPr="00412C02">
                <w:rPr>
                  <w:sz w:val="24"/>
                  <w:szCs w:val="24"/>
                  <w:highlight w:val="yellow"/>
                  <w:rPrChange w:id="57" w:author="user" w:date="2022-09-10T17:12:00Z">
                    <w:rPr>
                      <w:sz w:val="20"/>
                      <w:highlight w:val="yellow"/>
                    </w:rPr>
                  </w:rPrChange>
                </w:rPr>
                <w:t>Drop off  my  children to various school  locations</w:t>
              </w:r>
            </w:ins>
            <w:ins w:id="58" w:author="user" w:date="2022-07-05T11:59:00Z">
              <w:r w:rsidRPr="00412C02">
                <w:rPr>
                  <w:sz w:val="24"/>
                  <w:szCs w:val="24"/>
                  <w:highlight w:val="yellow"/>
                  <w:rPrChange w:id="59" w:author="user" w:date="2022-09-10T17:12:00Z">
                    <w:rPr>
                      <w:sz w:val="20"/>
                      <w:highlight w:val="yellow"/>
                    </w:rPr>
                  </w:rPrChange>
                </w:rPr>
                <w:t xml:space="preserve">  (educators children)</w:t>
              </w:r>
            </w:ins>
          </w:p>
          <w:p w:rsidR="00B37538" w:rsidRDefault="00B37538">
            <w:pPr>
              <w:spacing w:before="120" w:after="120"/>
              <w:rPr>
                <w:sz w:val="20"/>
                <w:highlight w:val="yellow"/>
              </w:rPr>
            </w:pPr>
          </w:p>
        </w:tc>
      </w:tr>
      <w:tr w:rsidR="00B37538">
        <w:tc>
          <w:tcPr>
            <w:tcW w:w="327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Pick up location and destination (s).</w:t>
            </w:r>
          </w:p>
          <w:p w:rsidR="00B37538" w:rsidRDefault="006D491F">
            <w:pPr>
              <w:spacing w:before="120" w:after="120"/>
            </w:pPr>
            <w:r>
              <w:t>List each location travelled to and from as part of the excursion.</w:t>
            </w:r>
          </w:p>
          <w:p w:rsidR="00B37538" w:rsidRDefault="006D491F">
            <w:pPr>
              <w:spacing w:before="120" w:after="120"/>
            </w:pPr>
            <w:r>
              <w:t>E.g. the museum, park for lunch and service.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000000" w:rsidRDefault="0018225E">
            <w:pPr>
              <w:tabs>
                <w:tab w:val="center" w:pos="4513"/>
                <w:tab w:val="right" w:pos="9026"/>
              </w:tabs>
              <w:spacing w:before="120" w:after="120"/>
              <w:rPr>
                <w:ins w:id="60" w:author="user" w:date="2023-06-21T16:52:00Z"/>
                <w:sz w:val="20"/>
              </w:rPr>
              <w:pPrChange w:id="61" w:author="user" w:date="2022-09-10T17:09:00Z">
                <w:pPr>
                  <w:tabs>
                    <w:tab w:val="center" w:pos="4513"/>
                    <w:tab w:val="right" w:pos="9026"/>
                  </w:tabs>
                  <w:spacing w:before="120" w:after="120" w:line="276" w:lineRule="auto"/>
                </w:pPr>
              </w:pPrChange>
            </w:pPr>
            <w:ins w:id="62" w:author="user" w:date="2023-06-21T16:51:00Z">
              <w:r>
                <w:rPr>
                  <w:sz w:val="20"/>
                </w:rPr>
                <w:t>FROM EDUCATOR’S HO</w:t>
              </w:r>
            </w:ins>
            <w:ins w:id="63" w:author="user" w:date="2023-06-21T16:52:00Z">
              <w:r>
                <w:rPr>
                  <w:sz w:val="20"/>
                </w:rPr>
                <w:t>USE TO</w:t>
              </w:r>
            </w:ins>
          </w:p>
          <w:p w:rsidR="00000000" w:rsidRDefault="002D45B6">
            <w:pPr>
              <w:tabs>
                <w:tab w:val="center" w:pos="4513"/>
                <w:tab w:val="right" w:pos="9026"/>
              </w:tabs>
              <w:spacing w:before="120" w:after="120"/>
              <w:rPr>
                <w:ins w:id="64" w:author="user" w:date="2023-06-21T16:51:00Z"/>
                <w:sz w:val="20"/>
              </w:rPr>
              <w:pPrChange w:id="65" w:author="user" w:date="2022-09-10T17:09:00Z">
                <w:pPr>
                  <w:spacing w:before="120" w:after="120" w:line="276" w:lineRule="auto"/>
                </w:pPr>
              </w:pPrChange>
            </w:pPr>
          </w:p>
          <w:p w:rsidR="00412C02" w:rsidRDefault="0018225E" w:rsidP="00412C02">
            <w:pPr>
              <w:tabs>
                <w:tab w:val="center" w:pos="4513"/>
                <w:tab w:val="right" w:pos="9026"/>
              </w:tabs>
              <w:spacing w:before="120" w:after="120"/>
              <w:rPr>
                <w:ins w:id="66" w:author="user" w:date="2023-04-05T15:03:00Z"/>
                <w:sz w:val="20"/>
              </w:rPr>
              <w:pPrChange w:id="67" w:author="user" w:date="2022-09-10T17:09:00Z">
                <w:pPr>
                  <w:spacing w:before="120" w:after="120" w:line="276" w:lineRule="auto"/>
                </w:pPr>
              </w:pPrChange>
            </w:pPr>
            <w:ins w:id="68" w:author="user" w:date="2023-06-21T16:50:00Z">
              <w:r>
                <w:rPr>
                  <w:sz w:val="20"/>
                </w:rPr>
                <w:t>ST MARY’S PRIMARY SCHOOL DANDENONG NO</w:t>
              </w:r>
            </w:ins>
            <w:ins w:id="69" w:author="user" w:date="2023-06-21T16:51:00Z">
              <w:r>
                <w:rPr>
                  <w:sz w:val="20"/>
                </w:rPr>
                <w:t>RTH</w:t>
              </w:r>
            </w:ins>
          </w:p>
          <w:p w:rsidR="00412C02" w:rsidRDefault="00412C02" w:rsidP="00412C02">
            <w:pPr>
              <w:tabs>
                <w:tab w:val="center" w:pos="4513"/>
                <w:tab w:val="right" w:pos="9026"/>
              </w:tabs>
              <w:spacing w:before="120" w:after="120"/>
              <w:rPr>
                <w:ins w:id="70" w:author="user" w:date="2023-04-05T15:03:00Z"/>
                <w:sz w:val="20"/>
              </w:rPr>
              <w:pPrChange w:id="71" w:author="user" w:date="2022-09-10T17:09:00Z">
                <w:pPr>
                  <w:spacing w:before="120" w:after="120" w:line="276" w:lineRule="auto"/>
                </w:pPr>
              </w:pPrChange>
            </w:pPr>
          </w:p>
          <w:p w:rsidR="00412C02" w:rsidRDefault="00412C02" w:rsidP="00412C02">
            <w:pPr>
              <w:tabs>
                <w:tab w:val="center" w:pos="4513"/>
                <w:tab w:val="right" w:pos="9026"/>
              </w:tabs>
              <w:spacing w:before="120" w:after="120"/>
              <w:rPr>
                <w:sz w:val="20"/>
              </w:rPr>
              <w:pPrChange w:id="72" w:author="user" w:date="2022-09-10T17:09:00Z">
                <w:pPr>
                  <w:spacing w:before="120" w:after="120" w:line="276" w:lineRule="auto"/>
                </w:pPr>
              </w:pPrChange>
            </w:pPr>
          </w:p>
        </w:tc>
      </w:tr>
      <w:tr w:rsidR="00B37538"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Estimated departure and arrival </w:t>
            </w:r>
            <w:r>
              <w:rPr>
                <w:b/>
                <w:bCs/>
              </w:rPr>
              <w:lastRenderedPageBreak/>
              <w:t xml:space="preserve">times and duration of the excursion. </w:t>
            </w:r>
          </w:p>
          <w:p w:rsidR="00B37538" w:rsidRDefault="006D491F">
            <w:pPr>
              <w:spacing w:before="120" w:after="120"/>
            </w:pPr>
            <w:r>
              <w:t>E.g. from the service to each destination and returning to the service.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ins w:id="73" w:author="user" w:date="2020-09-16T10:29:00Z"/>
              </w:rPr>
            </w:pPr>
            <w:ins w:id="74" w:author="user" w:date="2020-09-16T10:29:00Z">
              <w:r>
                <w:lastRenderedPageBreak/>
                <w:t>Departure time-</w:t>
              </w:r>
            </w:ins>
            <w:ins w:id="75" w:author="user" w:date="2022-02-22T16:33:00Z">
              <w:r>
                <w:t xml:space="preserve"> SCHOOL 8:</w:t>
              </w:r>
            </w:ins>
            <w:ins w:id="76" w:author="user" w:date="2022-07-05T11:50:00Z">
              <w:r w:rsidR="00B22BA2">
                <w:t>2</w:t>
              </w:r>
            </w:ins>
            <w:ins w:id="77" w:author="user" w:date="2022-02-22T16:34:00Z">
              <w:r w:rsidR="00B22BA2">
                <w:t xml:space="preserve">0AM- </w:t>
              </w:r>
            </w:ins>
            <w:ins w:id="78" w:author="user" w:date="2022-10-04T12:33:00Z">
              <w:r w:rsidR="003A7F90">
                <w:t>9</w:t>
              </w:r>
            </w:ins>
            <w:ins w:id="79" w:author="user" w:date="2022-02-22T16:34:00Z">
              <w:r>
                <w:t>AM</w:t>
              </w:r>
            </w:ins>
            <w:ins w:id="80" w:author="user" w:date="2022-02-14T10:27:00Z">
              <w:r w:rsidR="00B22BA2">
                <w:t xml:space="preserve"> </w:t>
              </w:r>
            </w:ins>
            <w:ins w:id="81" w:author="user" w:date="2022-07-05T11:51:00Z">
              <w:r w:rsidR="00B22BA2">
                <w:t xml:space="preserve"> </w:t>
              </w:r>
            </w:ins>
            <w:ins w:id="82" w:author="user" w:date="2022-10-04T11:35:00Z">
              <w:r w:rsidR="00F04160">
                <w:t xml:space="preserve">&amp; </w:t>
              </w:r>
            </w:ins>
            <w:ins w:id="83" w:author="user" w:date="2023-06-21T16:52:00Z">
              <w:r w:rsidR="0018225E">
                <w:t>3:30</w:t>
              </w:r>
            </w:ins>
            <w:ins w:id="84" w:author="user" w:date="2022-02-14T10:29:00Z">
              <w:r>
                <w:t>pm</w:t>
              </w:r>
            </w:ins>
            <w:ins w:id="85" w:author="user" w:date="2022-07-05T11:51:00Z">
              <w:r w:rsidR="00B22BA2">
                <w:t>-</w:t>
              </w:r>
            </w:ins>
            <w:ins w:id="86" w:author="user" w:date="2022-10-04T12:34:00Z">
              <w:r w:rsidR="003A7F90">
                <w:t>4</w:t>
              </w:r>
            </w:ins>
            <w:ins w:id="87" w:author="user" w:date="2022-07-05T11:52:00Z">
              <w:r w:rsidR="00B22BA2">
                <w:t>pm</w:t>
              </w:r>
            </w:ins>
            <w:ins w:id="88" w:author="user" w:date="2022-02-22T12:24:00Z">
              <w:r>
                <w:t xml:space="preserve"> </w:t>
              </w:r>
            </w:ins>
          </w:p>
          <w:p w:rsidR="00B37538" w:rsidRDefault="00B37538">
            <w:pPr>
              <w:spacing w:before="120" w:after="120"/>
              <w:rPr>
                <w:ins w:id="89" w:author="user" w:date="2020-09-16T10:29:00Z"/>
              </w:rPr>
            </w:pPr>
          </w:p>
          <w:p w:rsidR="00B37538" w:rsidRDefault="00B37538">
            <w:pPr>
              <w:spacing w:before="120" w:after="120"/>
            </w:pPr>
          </w:p>
        </w:tc>
      </w:tr>
      <w:tr w:rsidR="00B37538">
        <w:tc>
          <w:tcPr>
            <w:tcW w:w="327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Proposed route</w:t>
            </w:r>
          </w:p>
          <w:p w:rsidR="00B37538" w:rsidRDefault="006D491F">
            <w:pPr>
              <w:spacing w:before="120" w:after="120"/>
            </w:pPr>
            <w:r>
              <w:t>You can include an image of the route sourced online</w:t>
            </w:r>
            <w:del w:id="90" w:author="user" w:date="2022-02-15T14:55:00Z">
              <w:r>
                <w:delText>.</w:delText>
              </w:r>
            </w:del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rPr>
                <w:ins w:id="91" w:author="user" w:date="2020-09-16T10:13:00Z"/>
              </w:rPr>
            </w:pPr>
            <w:ins w:id="92" w:author="user" w:date="2020-12-09T10:25:00Z">
              <w:r>
                <w:t>Map attached</w:t>
              </w:r>
            </w:ins>
          </w:p>
          <w:p w:rsidR="00B37538" w:rsidRDefault="00B37538">
            <w:pPr>
              <w:spacing w:before="120" w:after="120"/>
            </w:pPr>
          </w:p>
        </w:tc>
      </w:tr>
      <w:tr w:rsidR="00B37538">
        <w:tc>
          <w:tcPr>
            <w:tcW w:w="3273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Means of transport</w:t>
            </w:r>
          </w:p>
          <w:p w:rsidR="00B37538" w:rsidRDefault="006D491F">
            <w:pPr>
              <w:spacing w:before="120" w:after="120"/>
            </w:pPr>
            <w:r>
              <w:t>E.g. public bus, private bus, coach, private car, taxi, tram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</w:pPr>
            <w:ins w:id="93" w:author="user" w:date="2022-02-09T13:13:00Z">
              <w:r>
                <w:t xml:space="preserve">BY CAR </w:t>
              </w:r>
            </w:ins>
          </w:p>
        </w:tc>
      </w:tr>
      <w:tr w:rsidR="00B37538">
        <w:tc>
          <w:tcPr>
            <w:tcW w:w="3273" w:type="dxa"/>
            <w:shd w:val="clear" w:color="auto" w:fill="auto"/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Requirements for seatbelts or safety restraints in your state or territory have been met.</w:t>
            </w:r>
          </w:p>
          <w:p w:rsidR="00B37538" w:rsidRDefault="00B37538">
            <w:pPr>
              <w:spacing w:before="120" w:after="120"/>
            </w:pPr>
          </w:p>
        </w:tc>
        <w:tc>
          <w:tcPr>
            <w:tcW w:w="10675" w:type="dxa"/>
            <w:gridSpan w:val="2"/>
            <w:shd w:val="clear" w:color="auto" w:fill="auto"/>
          </w:tcPr>
          <w:p w:rsidR="00B37538" w:rsidRDefault="006D491F">
            <w:pPr>
              <w:rPr>
                <w:ins w:id="94" w:author="user" w:date="2020-09-08T14:55:00Z"/>
              </w:rPr>
            </w:pPr>
            <w:r>
              <w:t>Yes / No</w:t>
            </w:r>
            <w:ins w:id="95" w:author="user" w:date="2020-09-08T14:54:00Z">
              <w:r>
                <w:t xml:space="preserve">—YES </w:t>
              </w:r>
            </w:ins>
          </w:p>
          <w:p w:rsidR="00B37538" w:rsidRDefault="00B37538">
            <w:pPr>
              <w:rPr>
                <w:ins w:id="96" w:author="user" w:date="2020-09-08T14:55:00Z"/>
              </w:rPr>
            </w:pPr>
          </w:p>
          <w:p w:rsidR="00B37538" w:rsidRDefault="00B37538">
            <w:pPr>
              <w:rPr>
                <w:del w:id="97" w:author="user" w:date="2020-09-08T14:55:00Z"/>
              </w:rPr>
            </w:pPr>
          </w:p>
          <w:p w:rsidR="00B37538" w:rsidRDefault="006D491F">
            <w:pPr>
              <w:rPr>
                <w:ins w:id="98" w:author="user" w:date="2020-09-08T14:55:00Z"/>
              </w:rPr>
            </w:pPr>
            <w:r>
              <w:t xml:space="preserve">Comment: </w:t>
            </w:r>
            <w:ins w:id="99" w:author="user" w:date="2020-09-30T15:06:00Z">
              <w:r>
                <w:t xml:space="preserve">APPROVED </w:t>
              </w:r>
            </w:ins>
            <w:ins w:id="100" w:author="user" w:date="2020-09-08T14:55:00Z">
              <w:r>
                <w:t>CHILD RESTRAINTS CERTIFICATE IS PROVIDED TO SERVICE</w:t>
              </w:r>
            </w:ins>
            <w:ins w:id="101" w:author="user" w:date="2020-09-16T11:12:00Z">
              <w:r>
                <w:t xml:space="preserve"> </w:t>
              </w:r>
            </w:ins>
            <w:ins w:id="102" w:author="user" w:date="2020-09-30T15:06:00Z">
              <w:r>
                <w:t>AS EVIDENCE CHECK</w:t>
              </w:r>
            </w:ins>
          </w:p>
          <w:p w:rsidR="00B37538" w:rsidRDefault="00B37538">
            <w:pPr>
              <w:spacing w:before="120" w:after="120"/>
            </w:pPr>
          </w:p>
        </w:tc>
      </w:tr>
      <w:tr w:rsidR="00B37538">
        <w:tc>
          <w:tcPr>
            <w:tcW w:w="3273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b/>
              </w:rPr>
            </w:pPr>
            <w:r>
              <w:rPr>
                <w:b/>
              </w:rPr>
              <w:t>Number and full names of each adult involved in the excursion.</w:t>
            </w:r>
          </w:p>
          <w:p w:rsidR="00B37538" w:rsidRDefault="006D491F">
            <w:pPr>
              <w:spacing w:before="120" w:after="120"/>
            </w:pPr>
            <w:r>
              <w:rPr>
                <w:bCs/>
              </w:rPr>
              <w:t>E.g. service staff, family members, volunteers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:rsidR="0018225E" w:rsidRPr="00990A0A" w:rsidRDefault="0018225E" w:rsidP="00F04160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b/>
                <w:sz w:val="28"/>
                <w:szCs w:val="28"/>
                <w:rPrChange w:id="103" w:author="user" w:date="2022-09-10T17:11:00Z">
                  <w:rPr>
                    <w:sz w:val="20"/>
                  </w:rPr>
                </w:rPrChange>
              </w:rPr>
            </w:pPr>
          </w:p>
        </w:tc>
      </w:tr>
      <w:tr w:rsidR="00B37538">
        <w:tc>
          <w:tcPr>
            <w:tcW w:w="327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The number of educators / responsible adults, appropriate to provide supervision, and whether any adults with specialised skills are required.</w:t>
            </w:r>
          </w:p>
          <w:p w:rsidR="00B37538" w:rsidRDefault="006D491F">
            <w:pPr>
              <w:spacing w:before="120" w:after="120"/>
            </w:pPr>
            <w:r>
              <w:lastRenderedPageBreak/>
              <w:t xml:space="preserve">E.g. for children’s individual needs. 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</w:tcPr>
          <w:p w:rsidR="00B37538" w:rsidRPr="00990A0A" w:rsidRDefault="0018225E">
            <w:pPr>
              <w:tabs>
                <w:tab w:val="center" w:pos="4513"/>
                <w:tab w:val="right" w:pos="9026"/>
              </w:tabs>
              <w:spacing w:before="120" w:after="120" w:line="276" w:lineRule="auto"/>
              <w:rPr>
                <w:b/>
                <w:sz w:val="40"/>
                <w:szCs w:val="40"/>
                <w:rPrChange w:id="104" w:author="user" w:date="2022-09-10T17:11:00Z">
                  <w:rPr>
                    <w:sz w:val="20"/>
                  </w:rPr>
                </w:rPrChange>
              </w:rPr>
            </w:pPr>
            <w:ins w:id="105" w:author="user" w:date="2023-06-21T16:53:00Z">
              <w:r>
                <w:rPr>
                  <w:b/>
                  <w:sz w:val="40"/>
                  <w:szCs w:val="40"/>
                </w:rPr>
                <w:lastRenderedPageBreak/>
                <w:t>2</w:t>
              </w:r>
            </w:ins>
            <w:ins w:id="106" w:author="user" w:date="2022-07-05T12:03:00Z">
              <w:r w:rsidR="006D1294" w:rsidRPr="00990A0A">
                <w:rPr>
                  <w:b/>
                  <w:sz w:val="40"/>
                  <w:szCs w:val="40"/>
                </w:rPr>
                <w:t xml:space="preserve"> Educator</w:t>
              </w:r>
            </w:ins>
            <w:ins w:id="107" w:author="user" w:date="2023-06-21T16:54:00Z">
              <w:r>
                <w:rPr>
                  <w:b/>
                  <w:sz w:val="40"/>
                  <w:szCs w:val="40"/>
                </w:rPr>
                <w:t>s</w:t>
              </w:r>
            </w:ins>
          </w:p>
        </w:tc>
      </w:tr>
      <w:tr w:rsidR="00B37538">
        <w:tc>
          <w:tcPr>
            <w:tcW w:w="32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lastRenderedPageBreak/>
              <w:t xml:space="preserve">The number of children involved in the excursion. </w:t>
            </w:r>
          </w:p>
        </w:tc>
        <w:tc>
          <w:tcPr>
            <w:tcW w:w="1067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ins w:id="108" w:author="user" w:date="2022-02-02T13:58:00Z"/>
                <w:sz w:val="20"/>
              </w:rPr>
            </w:pPr>
            <w:ins w:id="109" w:author="user" w:date="2022-02-02T13:58:00Z">
              <w:r>
                <w:rPr>
                  <w:sz w:val="20"/>
                </w:rPr>
                <w:t>1</w:t>
              </w:r>
            </w:ins>
            <w:ins w:id="110" w:author="user" w:date="2022-02-22T12:25:00Z">
              <w:r>
                <w:rPr>
                  <w:sz w:val="20"/>
                </w:rPr>
                <w:t>@LEAST 1</w:t>
              </w:r>
            </w:ins>
            <w:ins w:id="111" w:author="user" w:date="2022-02-02T13:58:00Z">
              <w:r>
                <w:rPr>
                  <w:sz w:val="20"/>
                </w:rPr>
                <w:t xml:space="preserve"> EDUCATOR TO 7 CHILDREN</w:t>
              </w:r>
            </w:ins>
          </w:p>
          <w:p w:rsidR="00B37538" w:rsidRDefault="006D491F">
            <w:pPr>
              <w:spacing w:before="120" w:after="120"/>
              <w:rPr>
                <w:sz w:val="20"/>
              </w:rPr>
            </w:pPr>
            <w:ins w:id="112" w:author="user" w:date="2022-02-02T13:58:00Z">
              <w:r>
                <w:rPr>
                  <w:sz w:val="20"/>
                </w:rPr>
                <w:t>1:7</w:t>
              </w:r>
            </w:ins>
          </w:p>
        </w:tc>
      </w:tr>
      <w:tr w:rsidR="00B37538">
        <w:tc>
          <w:tcPr>
            <w:tcW w:w="3273" w:type="dxa"/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Any water hazards during the excursion, including any risks associated with water-based activities?</w:t>
            </w:r>
          </w:p>
          <w:p w:rsidR="00B37538" w:rsidRDefault="006D491F">
            <w:pPr>
              <w:spacing w:before="120" w:after="120"/>
            </w:pPr>
            <w:r>
              <w:t>If yes, detail in the risk assessment table below.</w:t>
            </w:r>
          </w:p>
        </w:tc>
        <w:tc>
          <w:tcPr>
            <w:tcW w:w="10675" w:type="dxa"/>
            <w:gridSpan w:val="2"/>
          </w:tcPr>
          <w:p w:rsidR="00B37538" w:rsidRDefault="006D491F">
            <w:pPr>
              <w:spacing w:before="120" w:after="120"/>
            </w:pPr>
            <w:r>
              <w:t>Yes / No</w:t>
            </w:r>
          </w:p>
          <w:p w:rsidR="00B37538" w:rsidRDefault="006D491F">
            <w:pPr>
              <w:spacing w:before="120" w:after="120"/>
              <w:rPr>
                <w:sz w:val="20"/>
              </w:rPr>
            </w:pPr>
            <w:r>
              <w:t>Comment:</w:t>
            </w:r>
            <w:ins w:id="113" w:author="user" w:date="2022-07-05T12:03:00Z">
              <w:r w:rsidR="006D1294">
                <w:t xml:space="preserve"> </w:t>
              </w:r>
            </w:ins>
            <w:ins w:id="114" w:author="user" w:date="2020-12-09T10:25:00Z">
              <w:r>
                <w:t>No</w:t>
              </w:r>
            </w:ins>
          </w:p>
        </w:tc>
      </w:tr>
      <w:tr w:rsidR="00B37538">
        <w:tc>
          <w:tcPr>
            <w:tcW w:w="3273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Educator to child ratio, including whether this excursion warrants a higher ratio.</w:t>
            </w:r>
          </w:p>
          <w:p w:rsidR="00B37538" w:rsidRDefault="006D491F">
            <w:pPr>
              <w:spacing w:before="120" w:after="120"/>
            </w:pPr>
            <w:r>
              <w:t>Provide details in the risk assessment table below.</w:t>
            </w:r>
          </w:p>
        </w:tc>
        <w:tc>
          <w:tcPr>
            <w:tcW w:w="10675" w:type="dxa"/>
            <w:gridSpan w:val="2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sz w:val="20"/>
              </w:rPr>
            </w:pPr>
            <w:ins w:id="115" w:author="user" w:date="2020-12-09T10:25:00Z">
              <w:r>
                <w:rPr>
                  <w:sz w:val="20"/>
                </w:rPr>
                <w:t>1;7</w:t>
              </w:r>
            </w:ins>
          </w:p>
        </w:tc>
      </w:tr>
      <w:tr w:rsidR="00B37538">
        <w:trPr>
          <w:trHeight w:val="1848"/>
        </w:trPr>
        <w:tc>
          <w:tcPr>
            <w:tcW w:w="13948" w:type="dxa"/>
            <w:gridSpan w:val="3"/>
            <w:shd w:val="clear" w:color="auto" w:fill="auto"/>
          </w:tcPr>
          <w:p w:rsidR="00B37538" w:rsidRDefault="006D491F">
            <w:pPr>
              <w:spacing w:before="120" w:after="120"/>
              <w:rPr>
                <w:ins w:id="116" w:author="user" w:date="2020-09-16T10:22:00Z"/>
              </w:rPr>
            </w:pPr>
            <w:r>
              <w:t>Describe the process for entering and exiting the service premises and the pick-up location or destinations (as required); (include how each child is accounted for):</w:t>
            </w:r>
            <w:ins w:id="117" w:author="user" w:date="2022-02-09T13:11:00Z">
              <w:r>
                <w:t xml:space="preserve"> </w:t>
              </w:r>
            </w:ins>
            <w:ins w:id="118" w:author="user" w:date="2022-02-09T13:12:00Z">
              <w:r>
                <w:t>WALKING VIA CROSSING TO AND FRO THE SCHOOL</w:t>
              </w:r>
            </w:ins>
          </w:p>
          <w:p w:rsidR="00B37538" w:rsidRDefault="006D491F">
            <w:pPr>
              <w:spacing w:before="120" w:after="120"/>
              <w:rPr>
                <w:ins w:id="119" w:author="user" w:date="2020-09-16T10:16:00Z"/>
              </w:rPr>
            </w:pPr>
            <w:ins w:id="120" w:author="user" w:date="2020-09-16T10:15:00Z">
              <w:r>
                <w:t xml:space="preserve"> Educator has a </w:t>
              </w:r>
            </w:ins>
            <w:ins w:id="121" w:author="user" w:date="2020-09-16T10:16:00Z">
              <w:r>
                <w:t xml:space="preserve">parking spot marked for the children </w:t>
              </w:r>
            </w:ins>
            <w:ins w:id="122" w:author="user" w:date="2020-09-16T10:17:00Z">
              <w:r>
                <w:t xml:space="preserve">which is the </w:t>
              </w:r>
              <w:proofErr w:type="gramStart"/>
              <w:r>
                <w:t>driveway  or</w:t>
              </w:r>
              <w:proofErr w:type="gramEnd"/>
              <w:r>
                <w:t xml:space="preserve"> the educators home car garage</w:t>
              </w:r>
            </w:ins>
            <w:ins w:id="123" w:author="user" w:date="2020-09-16T10:18:00Z">
              <w:r>
                <w:t>.</w:t>
              </w:r>
            </w:ins>
          </w:p>
          <w:p w:rsidR="00B37538" w:rsidRDefault="006D491F">
            <w:pPr>
              <w:spacing w:before="120" w:after="120"/>
              <w:rPr>
                <w:ins w:id="124" w:author="user" w:date="2020-10-09T15:12:00Z"/>
              </w:rPr>
            </w:pPr>
            <w:ins w:id="125" w:author="user" w:date="2020-09-16T10:16:00Z">
              <w:r>
                <w:t xml:space="preserve">Educator makes sure all children are </w:t>
              </w:r>
            </w:ins>
            <w:ins w:id="126" w:author="user" w:date="2020-09-16T10:19:00Z">
              <w:r>
                <w:t xml:space="preserve">in a line together for school drop off. </w:t>
              </w:r>
            </w:ins>
          </w:p>
          <w:p w:rsidR="00B37538" w:rsidRDefault="006D491F">
            <w:pPr>
              <w:spacing w:before="120" w:after="120"/>
              <w:rPr>
                <w:ins w:id="127" w:author="user" w:date="2020-09-16T10:20:00Z"/>
              </w:rPr>
            </w:pPr>
            <w:ins w:id="128" w:author="user" w:date="2020-09-16T10:19:00Z">
              <w:r>
                <w:t xml:space="preserve">She calls the names of children and they enter the car and seat themselves </w:t>
              </w:r>
            </w:ins>
            <w:ins w:id="129" w:author="user" w:date="2020-09-16T10:20:00Z">
              <w:r>
                <w:t>and educators checks and helps them with the seat belts.</w:t>
              </w:r>
            </w:ins>
          </w:p>
          <w:p w:rsidR="00B37538" w:rsidRDefault="006D491F">
            <w:pPr>
              <w:spacing w:before="120" w:after="120"/>
              <w:rPr>
                <w:ins w:id="130" w:author="user" w:date="2020-10-09T15:12:00Z"/>
              </w:rPr>
            </w:pPr>
            <w:ins w:id="131" w:author="user" w:date="2020-09-16T10:20:00Z">
              <w:r>
                <w:t xml:space="preserve">Educator makes sure that all young children are seated closer </w:t>
              </w:r>
            </w:ins>
            <w:ins w:id="132" w:author="user" w:date="2020-09-16T10:21:00Z">
              <w:r>
                <w:t xml:space="preserve">and not at far end of the car. </w:t>
              </w:r>
            </w:ins>
          </w:p>
          <w:p w:rsidR="00B37538" w:rsidRDefault="006D491F">
            <w:pPr>
              <w:spacing w:before="120" w:after="120"/>
              <w:rPr>
                <w:ins w:id="133" w:author="user" w:date="2020-09-16T10:22:00Z"/>
              </w:rPr>
            </w:pPr>
            <w:ins w:id="134" w:author="user" w:date="2020-09-16T10:21:00Z">
              <w:r>
                <w:t xml:space="preserve">There is constant communication between </w:t>
              </w:r>
            </w:ins>
            <w:ins w:id="135" w:author="user" w:date="2020-09-16T10:22:00Z">
              <w:r>
                <w:t>the educator and the children.</w:t>
              </w:r>
            </w:ins>
          </w:p>
          <w:p w:rsidR="00B37538" w:rsidRDefault="006D491F">
            <w:pPr>
              <w:spacing w:before="120" w:after="120"/>
              <w:rPr>
                <w:ins w:id="136" w:author="user" w:date="2020-09-16T10:24:00Z"/>
              </w:rPr>
            </w:pPr>
            <w:ins w:id="137" w:author="user" w:date="2020-09-16T10:22:00Z">
              <w:r>
                <w:t>A</w:t>
              </w:r>
            </w:ins>
            <w:ins w:id="138" w:author="user" w:date="2020-09-16T10:23:00Z">
              <w:r>
                <w:t xml:space="preserve">t the school drop off spot older children are helped to unfasten and then they walk to their respective classes and the younger children are helped by the educator </w:t>
              </w:r>
            </w:ins>
            <w:ins w:id="139" w:author="user" w:date="2020-09-16T10:24:00Z">
              <w:r>
                <w:t>to be dropped at the nearest location of their class.</w:t>
              </w:r>
            </w:ins>
          </w:p>
          <w:p w:rsidR="00B37538" w:rsidRDefault="006D491F">
            <w:pPr>
              <w:spacing w:before="120" w:after="120"/>
              <w:rPr>
                <w:del w:id="140" w:author="user" w:date="2020-09-16T10:25:00Z"/>
              </w:rPr>
            </w:pPr>
            <w:ins w:id="141" w:author="user" w:date="2020-09-16T10:24:00Z">
              <w:r>
                <w:lastRenderedPageBreak/>
                <w:t>As most of the educators are signing online they have the sign off for school on their phones or laptops that th</w:t>
              </w:r>
            </w:ins>
            <w:ins w:id="142" w:author="user" w:date="2020-09-16T10:25:00Z">
              <w:r>
                <w:t>ey carry with them and the sign them of then hence the child is accounted for.</w:t>
              </w:r>
            </w:ins>
          </w:p>
          <w:p w:rsidR="00B37538" w:rsidRDefault="00B37538">
            <w:pPr>
              <w:spacing w:before="120" w:after="120"/>
            </w:pPr>
          </w:p>
        </w:tc>
      </w:tr>
      <w:tr w:rsidR="00B37538">
        <w:trPr>
          <w:trHeight w:val="1809"/>
        </w:trPr>
        <w:tc>
          <w:tcPr>
            <w:tcW w:w="13948" w:type="dxa"/>
            <w:gridSpan w:val="3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rPr>
                <w:ins w:id="143" w:author="user" w:date="2020-09-16T10:18:00Z"/>
              </w:rPr>
            </w:pPr>
            <w:r>
              <w:lastRenderedPageBreak/>
              <w:t>Describe the procedures for embarking and disembarking the vehicle (include how each child is accounted for in embarking and disembarking):</w:t>
            </w:r>
          </w:p>
          <w:p w:rsidR="00B37538" w:rsidRDefault="006D491F">
            <w:pPr>
              <w:spacing w:before="120" w:after="120"/>
              <w:rPr>
                <w:ins w:id="144" w:author="user" w:date="2020-09-16T10:18:00Z"/>
              </w:rPr>
            </w:pPr>
            <w:ins w:id="145" w:author="user" w:date="2020-09-16T10:18:00Z">
              <w:r>
                <w:t>Educator has a parking spot marked for the children</w:t>
              </w:r>
            </w:ins>
            <w:ins w:id="146" w:author="user" w:date="2020-09-21T14:17:00Z">
              <w:r>
                <w:t xml:space="preserve"> to embark and disembark.</w:t>
              </w:r>
            </w:ins>
          </w:p>
          <w:p w:rsidR="00B37538" w:rsidRDefault="006D491F">
            <w:pPr>
              <w:spacing w:before="120" w:after="120"/>
              <w:rPr>
                <w:ins w:id="147" w:author="user" w:date="2020-10-09T15:12:00Z"/>
              </w:rPr>
            </w:pPr>
            <w:ins w:id="148" w:author="user" w:date="2020-09-16T10:18:00Z">
              <w:r>
                <w:t>Educator parks the car and makes sure all children are dropped off at the same spot and picked up from the same too.</w:t>
              </w:r>
            </w:ins>
            <w:ins w:id="149" w:author="user" w:date="2020-09-16T10:25:00Z">
              <w:r>
                <w:t xml:space="preserve"> </w:t>
              </w:r>
            </w:ins>
          </w:p>
          <w:p w:rsidR="00B37538" w:rsidRDefault="006D491F">
            <w:pPr>
              <w:spacing w:before="120" w:after="120"/>
              <w:rPr>
                <w:ins w:id="150" w:author="user" w:date="2020-09-16T10:27:00Z"/>
              </w:rPr>
            </w:pPr>
            <w:proofErr w:type="spellStart"/>
            <w:ins w:id="151" w:author="user" w:date="2020-09-16T10:25:00Z">
              <w:r>
                <w:t>Incase</w:t>
              </w:r>
              <w:proofErr w:type="spellEnd"/>
              <w:r>
                <w:t xml:space="preserve"> of the spot not available educator makes sure that she </w:t>
              </w:r>
            </w:ins>
            <w:ins w:id="152" w:author="user" w:date="2020-09-16T10:26:00Z">
              <w:r>
                <w:t xml:space="preserve">parks the car and waits for the children to assemble at a spot which is already discussed with the children...for </w:t>
              </w:r>
              <w:proofErr w:type="spellStart"/>
              <w:r>
                <w:t>eg</w:t>
              </w:r>
              <w:proofErr w:type="spellEnd"/>
              <w:r>
                <w:t xml:space="preserve">—school playground, basket ball court </w:t>
              </w:r>
            </w:ins>
            <w:ins w:id="153" w:author="user" w:date="2020-09-16T10:27:00Z">
              <w:r>
                <w:t>, library etc.</w:t>
              </w:r>
            </w:ins>
          </w:p>
          <w:p w:rsidR="00B37538" w:rsidRDefault="006D491F">
            <w:pPr>
              <w:spacing w:before="120" w:after="120"/>
              <w:rPr>
                <w:ins w:id="154" w:author="user" w:date="2020-10-09T15:11:00Z"/>
              </w:rPr>
            </w:pPr>
            <w:ins w:id="155" w:author="user" w:date="2020-09-16T10:27:00Z">
              <w:r>
                <w:t>The educators signs in each child at the time of picking them up from school</w:t>
              </w:r>
            </w:ins>
            <w:ins w:id="156" w:author="user" w:date="2020-10-09T15:16:00Z">
              <w:r>
                <w:t xml:space="preserve"> through </w:t>
              </w:r>
              <w:proofErr w:type="spellStart"/>
              <w:r>
                <w:t>there</w:t>
              </w:r>
              <w:proofErr w:type="spellEnd"/>
              <w:r>
                <w:t xml:space="preserve"> phone</w:t>
              </w:r>
            </w:ins>
            <w:ins w:id="157" w:author="user" w:date="2020-09-16T10:27:00Z">
              <w:r>
                <w:t>.</w:t>
              </w:r>
            </w:ins>
            <w:ins w:id="158" w:author="user" w:date="2020-09-21T14:18:00Z">
              <w:r>
                <w:t xml:space="preserve"> </w:t>
              </w:r>
            </w:ins>
          </w:p>
          <w:p w:rsidR="00B37538" w:rsidRDefault="006D491F">
            <w:pPr>
              <w:spacing w:before="120" w:after="120"/>
              <w:rPr>
                <w:ins w:id="159" w:author="user" w:date="2020-10-09T15:11:00Z"/>
              </w:rPr>
            </w:pPr>
            <w:ins w:id="160" w:author="user" w:date="2020-09-21T14:18:00Z">
              <w:r>
                <w:t xml:space="preserve">Younger children are picked up from there designated pick up and drop off areas. </w:t>
              </w:r>
            </w:ins>
          </w:p>
          <w:p w:rsidR="00B37538" w:rsidRDefault="006D491F">
            <w:pPr>
              <w:spacing w:before="120" w:after="120"/>
              <w:rPr>
                <w:ins w:id="161" w:author="user" w:date="2020-09-16T10:18:00Z"/>
              </w:rPr>
            </w:pPr>
            <w:ins w:id="162" w:author="user" w:date="2020-09-21T14:18:00Z">
              <w:r>
                <w:t xml:space="preserve">Never ever are children left unattended at any given point in </w:t>
              </w:r>
            </w:ins>
            <w:proofErr w:type="gramStart"/>
            <w:ins w:id="163" w:author="user" w:date="2020-09-21T14:19:00Z">
              <w:r>
                <w:t>time.</w:t>
              </w:r>
            </w:ins>
            <w:proofErr w:type="gramEnd"/>
          </w:p>
          <w:p w:rsidR="00B37538" w:rsidRDefault="00B37538">
            <w:pPr>
              <w:spacing w:before="120" w:after="120"/>
            </w:pPr>
          </w:p>
        </w:tc>
      </w:tr>
      <w:tr w:rsidR="00B37538">
        <w:tc>
          <w:tcPr>
            <w:tcW w:w="13948" w:type="dxa"/>
            <w:gridSpan w:val="3"/>
            <w:shd w:val="clear" w:color="auto" w:fill="1F497D" w:themeFill="text2"/>
          </w:tcPr>
          <w:p w:rsidR="00B37538" w:rsidRDefault="006D491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Excursion checklist  – items to be readily available during the excursion</w:t>
            </w:r>
          </w:p>
          <w:p w:rsidR="00B37538" w:rsidRDefault="006D491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(please tick)</w:t>
            </w:r>
          </w:p>
        </w:tc>
      </w:tr>
      <w:tr w:rsidR="00B37538">
        <w:tc>
          <w:tcPr>
            <w:tcW w:w="6375" w:type="dxa"/>
            <w:gridSpan w:val="2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First aid kit</w:t>
            </w:r>
          </w:p>
        </w:tc>
        <w:tc>
          <w:tcPr>
            <w:tcW w:w="757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List of adults involved in the excursion</w:t>
            </w:r>
          </w:p>
        </w:tc>
      </w:tr>
      <w:tr w:rsidR="00B37538">
        <w:tc>
          <w:tcPr>
            <w:tcW w:w="6375" w:type="dxa"/>
            <w:gridSpan w:val="2"/>
            <w:shd w:val="clear" w:color="auto" w:fill="auto"/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List of children involved in the excursion</w:t>
            </w:r>
          </w:p>
        </w:tc>
        <w:tc>
          <w:tcPr>
            <w:tcW w:w="7573" w:type="dxa"/>
            <w:shd w:val="clear" w:color="auto" w:fill="auto"/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Contact information for each adult</w:t>
            </w:r>
          </w:p>
        </w:tc>
      </w:tr>
      <w:tr w:rsidR="00B37538">
        <w:tc>
          <w:tcPr>
            <w:tcW w:w="63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>Contact information for each child</w:t>
            </w:r>
          </w:p>
        </w:tc>
        <w:tc>
          <w:tcPr>
            <w:tcW w:w="7573" w:type="dxa"/>
            <w:tcBorders>
              <w:bottom w:val="single" w:sz="4" w:space="0" w:color="auto"/>
            </w:tcBorders>
            <w:shd w:val="clear" w:color="auto" w:fill="auto"/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 xml:space="preserve">Mobile phone / other means of communicating with the service &amp; </w:t>
            </w:r>
            <w:r>
              <w:br/>
              <w:t xml:space="preserve">        emergency services</w:t>
            </w:r>
          </w:p>
        </w:tc>
      </w:tr>
      <w:tr w:rsidR="00B37538">
        <w:trPr>
          <w:trHeight w:val="117"/>
        </w:trPr>
        <w:tc>
          <w:tcPr>
            <w:tcW w:w="6375" w:type="dxa"/>
            <w:gridSpan w:val="2"/>
            <w:shd w:val="clear" w:color="auto" w:fill="auto"/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t xml:space="preserve">Medication, health plans and risk assessments for individual </w:t>
            </w:r>
            <w:r>
              <w:br/>
            </w:r>
            <w:r>
              <w:lastRenderedPageBreak/>
              <w:t xml:space="preserve">        children</w:t>
            </w:r>
          </w:p>
        </w:tc>
        <w:tc>
          <w:tcPr>
            <w:tcW w:w="7573" w:type="dxa"/>
            <w:shd w:val="clear" w:color="auto" w:fill="auto"/>
          </w:tcPr>
          <w:p w:rsidR="00B37538" w:rsidRDefault="006D491F">
            <w:pPr>
              <w:spacing w:before="120" w:after="120"/>
            </w:pPr>
            <w:r>
              <w:rPr>
                <w:rFonts w:ascii="Wingdings" w:hAnsi="Wingdings"/>
              </w:rPr>
              <w:lastRenderedPageBreak/>
              <w:t></w:t>
            </w:r>
            <w:r>
              <w:rPr>
                <w:rFonts w:ascii="Wingdings" w:hAnsi="Wingdings"/>
              </w:rPr>
              <w:t></w:t>
            </w:r>
            <w:r>
              <w:t>Other items, please list</w:t>
            </w:r>
          </w:p>
        </w:tc>
      </w:tr>
    </w:tbl>
    <w:p w:rsidR="00B37538" w:rsidRDefault="00B37538"/>
    <w:p w:rsidR="00B37538" w:rsidRDefault="006D491F">
      <w:r>
        <w:t xml:space="preserve">Use the table below to identify and assess risks to the safety, health or wellbeing of children attending the excursion, and specify how these risks will be managed and minimised [regulation 101(1)]. This must include any risks associated with water-based activities. </w:t>
      </w:r>
    </w:p>
    <w:tbl>
      <w:tblPr>
        <w:tblStyle w:val="TableGrid"/>
        <w:tblW w:w="14174" w:type="dxa"/>
        <w:tblLayout w:type="fixed"/>
        <w:tblLook w:val="04A0"/>
      </w:tblPr>
      <w:tblGrid>
        <w:gridCol w:w="2362"/>
        <w:gridCol w:w="2362"/>
        <w:gridCol w:w="2363"/>
        <w:gridCol w:w="2362"/>
        <w:gridCol w:w="2362"/>
        <w:gridCol w:w="2363"/>
      </w:tblGrid>
      <w:tr w:rsidR="00B37538">
        <w:tc>
          <w:tcPr>
            <w:tcW w:w="14174" w:type="dxa"/>
            <w:gridSpan w:val="6"/>
            <w:shd w:val="clear" w:color="auto" w:fill="1F497D" w:themeFill="text2"/>
          </w:tcPr>
          <w:p w:rsidR="00B37538" w:rsidRDefault="006D491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assessment</w:t>
            </w:r>
          </w:p>
        </w:tc>
      </w:tr>
      <w:tr w:rsidR="00B37538"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Activity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Hazard identified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Risk assessment </w:t>
            </w:r>
            <w:r>
              <w:rPr>
                <w:szCs w:val="24"/>
              </w:rPr>
              <w:br/>
              <w:t>(use matrix)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Elimination/control measures</w:t>
            </w: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Who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When</w:t>
            </w:r>
          </w:p>
        </w:tc>
      </w:tr>
      <w:tr w:rsidR="00B37538">
        <w:tc>
          <w:tcPr>
            <w:tcW w:w="2362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64" w:author="user" w:date="2020-09-30T10:54:00Z">
              <w:r>
                <w:rPr>
                  <w:sz w:val="20"/>
                </w:rPr>
                <w:t>Travelling by car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jc w:val="center"/>
              <w:rPr>
                <w:ins w:id="165" w:author="user" w:date="2020-09-30T10:54:00Z"/>
                <w:sz w:val="20"/>
              </w:rPr>
            </w:pPr>
            <w:ins w:id="166" w:author="user" w:date="2020-09-30T10:54:00Z">
              <w:r>
                <w:rPr>
                  <w:sz w:val="20"/>
                </w:rPr>
                <w:t>Car accident or breakdown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67" w:author="user" w:date="2020-09-30T10:54:00Z"/>
                <w:sz w:val="20"/>
              </w:rPr>
            </w:pPr>
            <w:ins w:id="168" w:author="user" w:date="2020-09-30T10:54:00Z">
              <w:r>
                <w:rPr>
                  <w:sz w:val="20"/>
                </w:rPr>
                <w:t>Children hurt while getting on or off the car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69" w:author="user" w:date="2020-09-30T10:54:00Z">
              <w:r>
                <w:rPr>
                  <w:sz w:val="20"/>
                </w:rPr>
                <w:t>Child or adult hit by traffic.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70" w:author="user" w:date="2020-09-30T10:54:00Z">
              <w:r>
                <w:rPr>
                  <w:sz w:val="20"/>
                </w:rPr>
                <w:t>moderate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jc w:val="center"/>
              <w:rPr>
                <w:ins w:id="171" w:author="user" w:date="2020-09-30T10:54:00Z"/>
                <w:sz w:val="20"/>
              </w:rPr>
            </w:pPr>
            <w:ins w:id="172" w:author="user" w:date="2020-09-30T10:54:00Z">
              <w:r>
                <w:rPr>
                  <w:sz w:val="20"/>
                </w:rPr>
                <w:t>Adhere road rules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73" w:author="user" w:date="2020-09-30T10:54:00Z"/>
                <w:sz w:val="20"/>
              </w:rPr>
            </w:pPr>
            <w:ins w:id="174" w:author="user" w:date="2020-09-30T10:54:00Z">
              <w:r>
                <w:rPr>
                  <w:sz w:val="20"/>
                </w:rPr>
                <w:t>Drive carefully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75" w:author="user" w:date="2020-09-30T10:54:00Z"/>
                <w:sz w:val="20"/>
              </w:rPr>
            </w:pPr>
            <w:ins w:id="176" w:author="user" w:date="2020-09-30T10:54:00Z">
              <w:r>
                <w:rPr>
                  <w:sz w:val="20"/>
                </w:rPr>
                <w:t>Have valid licence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77" w:author="user" w:date="2020-09-30T10:54:00Z"/>
                <w:sz w:val="20"/>
              </w:rPr>
            </w:pPr>
            <w:ins w:id="178" w:author="user" w:date="2020-09-30T10:54:00Z">
              <w:r>
                <w:rPr>
                  <w:sz w:val="20"/>
                </w:rPr>
                <w:t>Use less busy road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79" w:author="user" w:date="2020-09-30T10:54:00Z"/>
                <w:sz w:val="20"/>
              </w:rPr>
            </w:pPr>
            <w:ins w:id="180" w:author="user" w:date="2020-09-30T10:54:00Z">
              <w:r>
                <w:rPr>
                  <w:sz w:val="20"/>
                </w:rPr>
                <w:t>Ensure seat belts are on for self and children.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81" w:author="user" w:date="2020-09-30T10:54:00Z"/>
                <w:sz w:val="20"/>
              </w:rPr>
            </w:pPr>
            <w:ins w:id="182" w:author="user" w:date="2020-09-30T10:54:00Z">
              <w:r>
                <w:rPr>
                  <w:sz w:val="20"/>
                </w:rPr>
                <w:t>Use approved restraints.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83" w:author="user" w:date="2020-09-30T10:54:00Z"/>
                <w:sz w:val="20"/>
              </w:rPr>
            </w:pPr>
            <w:ins w:id="184" w:author="user" w:date="2020-09-30T10:54:00Z">
              <w:r>
                <w:rPr>
                  <w:sz w:val="20"/>
                </w:rPr>
                <w:t>Car serviced regularly.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85" w:author="user" w:date="2020-09-30T10:54:00Z"/>
                <w:sz w:val="20"/>
              </w:rPr>
            </w:pPr>
            <w:ins w:id="186" w:author="user" w:date="2020-09-30T10:54:00Z">
              <w:r>
                <w:rPr>
                  <w:sz w:val="20"/>
                </w:rPr>
                <w:t>In case of breakdown.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87" w:author="user" w:date="2020-09-30T10:54:00Z"/>
                <w:sz w:val="20"/>
              </w:rPr>
            </w:pPr>
            <w:ins w:id="188" w:author="user" w:date="2020-09-30T10:54:00Z">
              <w:r>
                <w:rPr>
                  <w:sz w:val="20"/>
                </w:rPr>
                <w:t>Call your insurance or help immediately.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89" w:author="user" w:date="2020-12-09T10:26:00Z"/>
                <w:sz w:val="20"/>
              </w:rPr>
            </w:pPr>
            <w:ins w:id="190" w:author="user" w:date="2020-09-30T10:54:00Z">
              <w:r>
                <w:rPr>
                  <w:sz w:val="20"/>
                </w:rPr>
                <w:t>Ensure all children are safe in car and instruct them to be together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ins w:id="191" w:author="user" w:date="2020-12-09T10:27:00Z"/>
                <w:sz w:val="20"/>
              </w:rPr>
            </w:pPr>
            <w:ins w:id="192" w:author="user" w:date="2020-12-09T10:27:00Z">
              <w:r>
                <w:rPr>
                  <w:sz w:val="20"/>
                </w:rPr>
                <w:t>Contact your service ASAP.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93" w:author="user" w:date="2020-12-09T10:27:00Z">
              <w:r>
                <w:rPr>
                  <w:sz w:val="20"/>
                </w:rPr>
                <w:lastRenderedPageBreak/>
                <w:t>WORKING MOBILE PHONE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94" w:author="user" w:date="2020-09-30T10:55:00Z">
              <w:r>
                <w:rPr>
                  <w:sz w:val="20"/>
                </w:rPr>
                <w:lastRenderedPageBreak/>
                <w:t>Educator ,children and any other adult</w:t>
              </w:r>
            </w:ins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ins w:id="195" w:author="user" w:date="2020-09-16T10:15:00Z"/>
                <w:sz w:val="20"/>
              </w:rPr>
            </w:pPr>
          </w:p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96" w:author="user" w:date="2020-09-30T10:55:00Z">
              <w:r>
                <w:rPr>
                  <w:sz w:val="20"/>
                </w:rPr>
                <w:t>Travelling by car</w:t>
              </w:r>
            </w:ins>
          </w:p>
        </w:tc>
      </w:tr>
      <w:tr w:rsidR="00B37538"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97" w:author="user" w:date="2020-09-30T10:55:00Z">
              <w:r>
                <w:rPr>
                  <w:sz w:val="20"/>
                </w:rPr>
                <w:lastRenderedPageBreak/>
                <w:t>Arriving at venue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98" w:author="user" w:date="2020-09-30T10:55:00Z">
              <w:r>
                <w:rPr>
                  <w:sz w:val="20"/>
                </w:rPr>
                <w:t>Running onto road from car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199" w:author="user" w:date="2020-09-30T10:56:00Z">
              <w:r>
                <w:rPr>
                  <w:sz w:val="20"/>
                </w:rPr>
                <w:t>high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ins w:id="200" w:author="user" w:date="2020-09-30T10:56:00Z"/>
                <w:sz w:val="20"/>
              </w:rPr>
            </w:pPr>
            <w:ins w:id="201" w:author="user" w:date="2020-09-30T10:56:00Z">
              <w:r>
                <w:rPr>
                  <w:sz w:val="20"/>
                </w:rPr>
                <w:t>Hold hands and maintain direct supervision at all times.</w:t>
              </w:r>
            </w:ins>
          </w:p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02" w:author="user" w:date="2020-09-30T10:56:00Z">
              <w:r>
                <w:rPr>
                  <w:sz w:val="20"/>
                </w:rPr>
                <w:t>Educate children regarding road rules.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03" w:author="user" w:date="2020-09-30T10:56:00Z">
              <w:r>
                <w:rPr>
                  <w:sz w:val="20"/>
                </w:rPr>
                <w:t>Educator, children and adults.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ins w:id="204" w:author="user" w:date="2020-09-16T10:15:00Z"/>
                <w:sz w:val="20"/>
              </w:rPr>
            </w:pPr>
          </w:p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05" w:author="user" w:date="2020-09-30T10:56:00Z">
              <w:r>
                <w:rPr>
                  <w:sz w:val="20"/>
                </w:rPr>
                <w:t>Arriving at the venue.</w:t>
              </w:r>
            </w:ins>
          </w:p>
        </w:tc>
      </w:tr>
      <w:tr w:rsidR="00B37538"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06" w:author="user" w:date="2020-12-09T10:26:00Z">
              <w:r>
                <w:rPr>
                  <w:sz w:val="20"/>
                </w:rPr>
                <w:t>Ensure all children are safe in car and instruct them to be together</w:t>
              </w:r>
            </w:ins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ins w:id="207" w:author="user" w:date="2020-09-16T10:15:00Z"/>
                <w:sz w:val="20"/>
              </w:rPr>
            </w:pPr>
          </w:p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B37538"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08" w:author="user" w:date="2020-12-09T10:28:00Z">
              <w:r>
                <w:rPr>
                  <w:sz w:val="20"/>
                </w:rPr>
                <w:t>At the venue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09" w:author="user" w:date="2020-12-09T10:28:00Z">
              <w:r>
                <w:rPr>
                  <w:sz w:val="20"/>
                </w:rPr>
                <w:t>Children wandering off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10" w:author="user" w:date="2020-12-09T10:28:00Z">
              <w:r>
                <w:rPr>
                  <w:sz w:val="20"/>
                </w:rPr>
                <w:t>medium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11" w:author="user" w:date="2020-12-09T10:29:00Z">
              <w:r>
                <w:rPr>
                  <w:sz w:val="20"/>
                </w:rPr>
                <w:t>Hold hands and maintain direct supervision at all TIMES</w:t>
              </w:r>
            </w:ins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sz w:val="20"/>
              </w:rPr>
            </w:pPr>
            <w:ins w:id="212" w:author="user" w:date="2020-12-09T10:29:00Z">
              <w:r>
                <w:rPr>
                  <w:sz w:val="20"/>
                </w:rPr>
                <w:t>Educator, children and adults.</w:t>
              </w:r>
            </w:ins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6D491F">
            <w:pPr>
              <w:spacing w:before="120" w:after="120"/>
              <w:jc w:val="center"/>
              <w:rPr>
                <w:ins w:id="213" w:author="user" w:date="2020-09-16T10:15:00Z"/>
                <w:sz w:val="20"/>
              </w:rPr>
            </w:pPr>
            <w:ins w:id="214" w:author="user" w:date="2020-12-09T10:29:00Z">
              <w:r>
                <w:rPr>
                  <w:sz w:val="20"/>
                </w:rPr>
                <w:t>At the venue</w:t>
              </w:r>
            </w:ins>
          </w:p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B37538"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ins w:id="215" w:author="user" w:date="2020-09-16T10:15:00Z"/>
                <w:sz w:val="20"/>
              </w:rPr>
            </w:pPr>
          </w:p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B37538"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</w:tr>
      <w:tr w:rsidR="00B37538"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2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  <w:jc w:val="center"/>
              <w:rPr>
                <w:sz w:val="20"/>
              </w:rPr>
            </w:pPr>
          </w:p>
        </w:tc>
      </w:tr>
    </w:tbl>
    <w:p w:rsidR="00B37538" w:rsidRDefault="006D491F">
      <w:r>
        <w:t>(Press tab to add more rows)</w:t>
      </w:r>
    </w:p>
    <w:p w:rsidR="00B37538" w:rsidRDefault="00B37538"/>
    <w:tbl>
      <w:tblPr>
        <w:tblStyle w:val="TableGrid"/>
        <w:tblW w:w="14174" w:type="dxa"/>
        <w:tblLayout w:type="fixed"/>
        <w:tblLook w:val="04A0"/>
      </w:tblPr>
      <w:tblGrid>
        <w:gridCol w:w="620"/>
        <w:gridCol w:w="5192"/>
        <w:gridCol w:w="8362"/>
      </w:tblGrid>
      <w:tr w:rsidR="00B37538">
        <w:tc>
          <w:tcPr>
            <w:tcW w:w="14174" w:type="dxa"/>
            <w:gridSpan w:val="3"/>
            <w:shd w:val="clear" w:color="auto" w:fill="1F497D" w:themeFill="text2"/>
          </w:tcPr>
          <w:p w:rsidR="00B37538" w:rsidRDefault="006D491F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Risk Matrix</w:t>
            </w:r>
          </w:p>
        </w:tc>
      </w:tr>
      <w:tr w:rsidR="00B37538">
        <w:tc>
          <w:tcPr>
            <w:tcW w:w="58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538" w:rsidRDefault="00B37538">
            <w:pPr>
              <w:rPr>
                <w:b/>
              </w:rPr>
            </w:pPr>
          </w:p>
        </w:tc>
        <w:tc>
          <w:tcPr>
            <w:tcW w:w="836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37538" w:rsidRDefault="006D491F">
            <w:pPr>
              <w:rPr>
                <w:b/>
              </w:rPr>
            </w:pPr>
            <w:r>
              <w:rPr>
                <w:b/>
              </w:rPr>
              <w:t>Consequence</w:t>
            </w:r>
          </w:p>
        </w:tc>
      </w:tr>
      <w:tr w:rsidR="00B37538">
        <w:trPr>
          <w:cantSplit/>
          <w:trHeight w:val="1134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extDirection w:val="btLr"/>
          </w:tcPr>
          <w:p w:rsidR="00B37538" w:rsidRDefault="006D491F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lastRenderedPageBreak/>
              <w:t>Likelihood</w:t>
            </w:r>
          </w:p>
        </w:tc>
        <w:tc>
          <w:tcPr>
            <w:tcW w:w="13554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ayout w:type="fixed"/>
              <w:tblLook w:val="04A0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B37538">
              <w:tc>
                <w:tcPr>
                  <w:tcW w:w="879" w:type="dxa"/>
                </w:tcPr>
                <w:p w:rsidR="00B37538" w:rsidRDefault="00B37538"/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</w:tcPr>
                <w:p w:rsidR="00B37538" w:rsidRDefault="006D491F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</w:tcPr>
                <w:p w:rsidR="00B37538" w:rsidRDefault="006D491F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</w:tcPr>
                <w:p w:rsidR="00B37538" w:rsidRDefault="006D491F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:rsidR="00B37538" w:rsidRDefault="006D491F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</w:tcPr>
                <w:p w:rsidR="00B37538" w:rsidRDefault="006D491F">
                  <w:r>
                    <w:t>Catastrophic</w:t>
                  </w:r>
                </w:p>
              </w:tc>
            </w:tr>
            <w:tr w:rsidR="00B37538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B37538" w:rsidRDefault="006D491F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B37538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B37538" w:rsidRDefault="006D491F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E223F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B37538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B37538" w:rsidRDefault="006D491F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EE223F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B37538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B37538" w:rsidRDefault="006D491F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sz="4" w:space="0" w:color="auto"/>
                  </w:tcBorders>
                  <w:shd w:val="clear" w:color="auto" w:fill="C2D69B" w:themeFill="accent3" w:themeFillTint="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sz="4" w:space="0" w:color="auto"/>
                  </w:tcBorders>
                  <w:shd w:val="clear" w:color="auto" w:fill="FFFF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</w:tr>
            <w:tr w:rsidR="00B37538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B37538" w:rsidRDefault="006D491F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:rsidR="00B37538" w:rsidRDefault="006D491F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:rsidR="00B37538" w:rsidRDefault="00B37538"/>
        </w:tc>
      </w:tr>
    </w:tbl>
    <w:p w:rsidR="00B37538" w:rsidRDefault="00B37538"/>
    <w:p w:rsidR="00B37538" w:rsidRDefault="00B37538"/>
    <w:tbl>
      <w:tblPr>
        <w:tblStyle w:val="TableGrid"/>
        <w:tblW w:w="13948" w:type="dxa"/>
        <w:tblLayout w:type="fixed"/>
        <w:tblLook w:val="04A0"/>
      </w:tblPr>
      <w:tblGrid>
        <w:gridCol w:w="5831"/>
        <w:gridCol w:w="3520"/>
        <w:gridCol w:w="2268"/>
        <w:gridCol w:w="2329"/>
      </w:tblGrid>
      <w:tr w:rsidR="00B37538">
        <w:tc>
          <w:tcPr>
            <w:tcW w:w="13948" w:type="dxa"/>
            <w:gridSpan w:val="4"/>
            <w:shd w:val="clear" w:color="auto" w:fill="1F497D" w:themeFill="text2"/>
          </w:tcPr>
          <w:p w:rsidR="00B37538" w:rsidRDefault="006D491F">
            <w:pPr>
              <w:spacing w:before="120" w:after="120"/>
            </w:pPr>
            <w:r>
              <w:rPr>
                <w:color w:val="FFFFFF" w:themeColor="background1"/>
              </w:rPr>
              <w:t>Plan and Review</w:t>
            </w:r>
          </w:p>
        </w:tc>
      </w:tr>
      <w:tr w:rsidR="00B37538">
        <w:tc>
          <w:tcPr>
            <w:tcW w:w="5831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</w:pPr>
            <w:r>
              <w:t>Plan prepared by:</w:t>
            </w:r>
            <w:ins w:id="216" w:author="user" w:date="2021-04-30T14:35:00Z">
              <w:r>
                <w:t xml:space="preserve"> </w:t>
              </w:r>
            </w:ins>
            <w:ins w:id="217" w:author="user" w:date="2021-06-28T13:45:00Z">
              <w:r>
                <w:t>EDUCATOR</w:t>
              </w:r>
            </w:ins>
          </w:p>
        </w:tc>
        <w:tc>
          <w:tcPr>
            <w:tcW w:w="3520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</w:pPr>
            <w:r>
              <w:t>Full name:</w:t>
            </w:r>
            <w:bookmarkStart w:id="218" w:name="_GoBack"/>
            <w:bookmarkEnd w:id="218"/>
          </w:p>
          <w:p w:rsidR="00B37538" w:rsidRDefault="006D491F">
            <w:pPr>
              <w:spacing w:before="120" w:after="120"/>
            </w:pPr>
            <w:r>
              <w:t>Signature:</w:t>
            </w:r>
          </w:p>
          <w:p w:rsidR="00B37538" w:rsidRDefault="006D491F">
            <w:pPr>
              <w:spacing w:before="120" w:after="120"/>
            </w:pPr>
            <w:r>
              <w:lastRenderedPageBreak/>
              <w:t>Role/Position:</w:t>
            </w:r>
            <w:ins w:id="219" w:author="user" w:date="2022-02-02T14:09:00Z">
              <w:r>
                <w:t xml:space="preserve"> EDUCATOR</w:t>
              </w:r>
            </w:ins>
          </w:p>
        </w:tc>
        <w:tc>
          <w:tcPr>
            <w:tcW w:w="2268" w:type="dxa"/>
            <w:shd w:val="clear" w:color="auto" w:fill="D9D9D9" w:themeFill="background1" w:themeFillShade="D9"/>
          </w:tcPr>
          <w:p w:rsidR="00B37538" w:rsidRDefault="006D491F" w:rsidP="0018225E">
            <w:pPr>
              <w:spacing w:before="120" w:after="120"/>
            </w:pPr>
            <w:r>
              <w:lastRenderedPageBreak/>
              <w:t>Date:</w:t>
            </w:r>
            <w:ins w:id="220" w:author="user" w:date="2022-02-02T14:08:00Z">
              <w:r>
                <w:t xml:space="preserve"> </w:t>
              </w:r>
            </w:ins>
            <w:ins w:id="221" w:author="user" w:date="2023-06-21T16:55:00Z">
              <w:r w:rsidR="0018225E">
                <w:t>MAY</w:t>
              </w:r>
            </w:ins>
            <w:ins w:id="222" w:author="user" w:date="2022-10-04T12:36:00Z">
              <w:r w:rsidR="003A7F90">
                <w:t xml:space="preserve"> </w:t>
              </w:r>
            </w:ins>
            <w:ins w:id="223" w:author="user" w:date="2022-02-02T14:08:00Z">
              <w:r>
                <w:t>2</w:t>
              </w:r>
            </w:ins>
            <w:ins w:id="224" w:author="user" w:date="2022-02-02T14:09:00Z">
              <w:r>
                <w:t>02</w:t>
              </w:r>
            </w:ins>
            <w:ins w:id="225" w:author="user" w:date="2023-06-21T16:55:00Z">
              <w:r w:rsidR="0018225E">
                <w:t>3</w:t>
              </w:r>
            </w:ins>
          </w:p>
        </w:tc>
        <w:tc>
          <w:tcPr>
            <w:tcW w:w="2329" w:type="dxa"/>
            <w:shd w:val="clear" w:color="auto" w:fill="D9D9D9" w:themeFill="background1" w:themeFillShade="D9"/>
          </w:tcPr>
          <w:p w:rsidR="00B37538" w:rsidRDefault="00B37538">
            <w:pPr>
              <w:spacing w:before="120" w:after="120"/>
            </w:pPr>
          </w:p>
        </w:tc>
      </w:tr>
      <w:tr w:rsidR="00B37538">
        <w:tc>
          <w:tcPr>
            <w:tcW w:w="5831" w:type="dxa"/>
            <w:tcBorders>
              <w:bottom w:val="single" w:sz="4" w:space="0" w:color="auto"/>
            </w:tcBorders>
            <w:shd w:val="clear" w:color="auto" w:fill="auto"/>
          </w:tcPr>
          <w:p w:rsidR="00B37538" w:rsidRDefault="006D491F">
            <w:pPr>
              <w:spacing w:before="120" w:after="120"/>
            </w:pPr>
            <w:r>
              <w:lastRenderedPageBreak/>
              <w:t>Prepared in consultation with:</w:t>
            </w:r>
            <w:ins w:id="226" w:author="user" w:date="2021-06-28T13:45:00Z">
              <w:r>
                <w:t xml:space="preserve"> OMEGA FDC COORDINATOR TEAM</w:t>
              </w:r>
            </w:ins>
          </w:p>
        </w:tc>
        <w:tc>
          <w:tcPr>
            <w:tcW w:w="81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7538" w:rsidRDefault="006D491F">
            <w:pPr>
              <w:spacing w:before="120" w:after="120"/>
            </w:pPr>
            <w:r>
              <w:t>Full name:</w:t>
            </w:r>
            <w:ins w:id="227" w:author="user" w:date="2021-01-05T13:37:00Z">
              <w:r>
                <w:t xml:space="preserve"> </w:t>
              </w:r>
            </w:ins>
            <w:ins w:id="228" w:author="user" w:date="2022-07-05T12:05:00Z">
              <w:r w:rsidR="006D1294">
                <w:t xml:space="preserve">ADEBOLA </w:t>
              </w:r>
            </w:ins>
            <w:ins w:id="229" w:author="user" w:date="2022-07-05T12:06:00Z">
              <w:r w:rsidR="006D1294">
                <w:t>JANET AROGUN</w:t>
              </w:r>
            </w:ins>
          </w:p>
          <w:p w:rsidR="00B37538" w:rsidRDefault="006D491F">
            <w:pPr>
              <w:spacing w:before="120" w:after="120"/>
            </w:pPr>
            <w:r>
              <w:t>Signature:</w:t>
            </w:r>
          </w:p>
          <w:p w:rsidR="00B37538" w:rsidRDefault="006D491F">
            <w:pPr>
              <w:spacing w:before="120" w:after="120"/>
            </w:pPr>
            <w:r>
              <w:t>Role/Position:</w:t>
            </w:r>
            <w:ins w:id="230" w:author="user" w:date="2021-01-05T13:37:00Z">
              <w:r>
                <w:t xml:space="preserve"> </w:t>
              </w:r>
            </w:ins>
            <w:ins w:id="231" w:author="user" w:date="2022-02-02T14:09:00Z">
              <w:r>
                <w:t>COORDINATOR</w:t>
              </w:r>
            </w:ins>
          </w:p>
        </w:tc>
      </w:tr>
      <w:tr w:rsidR="00B37538">
        <w:tc>
          <w:tcPr>
            <w:tcW w:w="5831" w:type="dxa"/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</w:pPr>
            <w:r>
              <w:t xml:space="preserve">Communicated to all relevant staff: </w:t>
            </w:r>
          </w:p>
          <w:p w:rsidR="00B37538" w:rsidRDefault="00B37538">
            <w:pPr>
              <w:spacing w:before="120" w:after="120"/>
            </w:pPr>
          </w:p>
        </w:tc>
        <w:tc>
          <w:tcPr>
            <w:tcW w:w="8117" w:type="dxa"/>
            <w:gridSpan w:val="3"/>
            <w:shd w:val="clear" w:color="auto" w:fill="D9D9D9" w:themeFill="background1" w:themeFillShade="D9"/>
          </w:tcPr>
          <w:p w:rsidR="00B37538" w:rsidRDefault="00412C02">
            <w:pPr>
              <w:spacing w:before="120" w:after="120"/>
            </w:pPr>
            <w:r w:rsidRPr="00412C02">
              <w:rPr>
                <w:color w:val="FF0000"/>
                <w:rPrChange w:id="232" w:author="user" w:date="2022-07-05T12:06:00Z">
                  <w:rPr/>
                </w:rPrChange>
              </w:rPr>
              <w:t>Yes</w:t>
            </w:r>
            <w:r w:rsidR="006D491F">
              <w:t xml:space="preserve"> / No</w:t>
            </w:r>
          </w:p>
          <w:p w:rsidR="00B37538" w:rsidRDefault="006D491F">
            <w:pPr>
              <w:spacing w:before="120" w:after="120"/>
            </w:pPr>
            <w:r>
              <w:t>Comment if needed:</w:t>
            </w:r>
          </w:p>
        </w:tc>
      </w:tr>
      <w:tr w:rsidR="00B37538">
        <w:tc>
          <w:tcPr>
            <w:tcW w:w="5831" w:type="dxa"/>
          </w:tcPr>
          <w:p w:rsidR="00B37538" w:rsidRDefault="006D491F">
            <w:pPr>
              <w:spacing w:before="120" w:after="120"/>
            </w:pPr>
            <w:r>
              <w:t>Vehicle safety information reviewed and attached:</w:t>
            </w:r>
          </w:p>
        </w:tc>
        <w:tc>
          <w:tcPr>
            <w:tcW w:w="8117" w:type="dxa"/>
            <w:gridSpan w:val="3"/>
          </w:tcPr>
          <w:p w:rsidR="00B37538" w:rsidRDefault="006D491F">
            <w:pPr>
              <w:spacing w:before="120" w:after="120"/>
            </w:pPr>
            <w:r>
              <w:t>Yes / No</w:t>
            </w:r>
          </w:p>
          <w:p w:rsidR="00B37538" w:rsidRDefault="006D491F">
            <w:pPr>
              <w:spacing w:before="120" w:after="120"/>
            </w:pPr>
            <w:r>
              <w:t>Comment if needed:</w:t>
            </w:r>
          </w:p>
        </w:tc>
      </w:tr>
      <w:tr w:rsidR="00B37538">
        <w:tc>
          <w:tcPr>
            <w:tcW w:w="583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</w:pPr>
            <w:r>
              <w:t xml:space="preserve">Risk assessment to be evaluated and reviewed on: </w:t>
            </w:r>
          </w:p>
          <w:p w:rsidR="00B37538" w:rsidRDefault="006D491F">
            <w:pPr>
              <w:spacing w:before="120" w:after="120"/>
            </w:pPr>
            <w:r>
              <w:rPr>
                <w:rFonts w:ascii="Calibri" w:hAnsi="Calibri" w:cs="Calibri"/>
                <w:color w:val="000000"/>
              </w:rPr>
              <w:t>A risk assessment must be undertaken prior to an excursion being undertaken (and before seeking authorisation for that excursion to be undertaken - see regulation 102). If the excursion is a '</w:t>
            </w:r>
            <w:r>
              <w:rPr>
                <w:rStyle w:val="Emphasis"/>
                <w:rFonts w:ascii="Calibri" w:hAnsi="Calibri" w:cs="Calibri"/>
                <w:color w:val="000000"/>
              </w:rPr>
              <w:t>regular outing</w:t>
            </w:r>
            <w:r>
              <w:rPr>
                <w:rFonts w:ascii="Calibri" w:hAnsi="Calibri" w:cs="Calibri"/>
                <w:color w:val="000000"/>
              </w:rPr>
              <w:t>'*, a risk assessment must be undertaken</w:t>
            </w:r>
            <w:r>
              <w:rPr>
                <w:rStyle w:val="Emphasis"/>
                <w:rFonts w:ascii="Calibri" w:hAnsi="Calibri" w:cs="Calibri"/>
                <w:color w:val="000000"/>
              </w:rPr>
              <w:t xml:space="preserve"> at least </w:t>
            </w:r>
            <w:r>
              <w:rPr>
                <w:rFonts w:ascii="Calibri" w:hAnsi="Calibri" w:cs="Calibri"/>
                <w:color w:val="000000"/>
              </w:rPr>
              <w:t>annually.</w:t>
            </w:r>
          </w:p>
        </w:tc>
        <w:tc>
          <w:tcPr>
            <w:tcW w:w="811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37538" w:rsidRDefault="006D491F">
            <w:pPr>
              <w:spacing w:before="120" w:after="120"/>
            </w:pPr>
            <w:r>
              <w:t>Date:</w:t>
            </w:r>
            <w:ins w:id="233" w:author="user" w:date="2021-01-05T13:38:00Z">
              <w:r w:rsidR="003A7F90">
                <w:t xml:space="preserve"> </w:t>
              </w:r>
            </w:ins>
            <w:ins w:id="234" w:author="user" w:date="2022-10-04T12:36:00Z">
              <w:r w:rsidR="003A7F90">
                <w:t xml:space="preserve">OCTOBER </w:t>
              </w:r>
            </w:ins>
            <w:ins w:id="235" w:author="user" w:date="2021-01-05T13:38:00Z">
              <w:r>
                <w:t>-202</w:t>
              </w:r>
            </w:ins>
            <w:ins w:id="236" w:author="user" w:date="2022-02-02T14:04:00Z">
              <w:r>
                <w:t>3</w:t>
              </w:r>
            </w:ins>
          </w:p>
        </w:tc>
      </w:tr>
    </w:tbl>
    <w:p w:rsidR="00B37538" w:rsidRDefault="00B37538"/>
    <w:sectPr w:rsidR="00B37538" w:rsidSect="00B37538">
      <w:footerReference w:type="default" r:id="rId8"/>
      <w:pgSz w:w="16838" w:h="11906" w:orient="landscape"/>
      <w:pgMar w:top="709" w:right="1440" w:bottom="255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7EA" w:rsidRDefault="009027EA" w:rsidP="00B37538">
      <w:pPr>
        <w:spacing w:after="0" w:line="240" w:lineRule="auto"/>
      </w:pPr>
      <w:r>
        <w:separator/>
      </w:r>
    </w:p>
  </w:endnote>
  <w:endnote w:type="continuationSeparator" w:id="0">
    <w:p w:rsidR="009027EA" w:rsidRDefault="009027EA" w:rsidP="00B37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556781"/>
    </w:sdtPr>
    <w:sdtContent>
      <w:p w:rsidR="009027EA" w:rsidRDefault="00412C02">
        <w:pPr>
          <w:pStyle w:val="Footer"/>
          <w:jc w:val="right"/>
        </w:pPr>
        <w:fldSimple w:instr=" PAGE   \* MERGEFORMAT ">
          <w:r w:rsidR="002D45B6">
            <w:rPr>
              <w:noProof/>
            </w:rPr>
            <w:t>8</w:t>
          </w:r>
        </w:fldSimple>
      </w:p>
    </w:sdtContent>
  </w:sdt>
  <w:p w:rsidR="009027EA" w:rsidRDefault="009027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7EA" w:rsidRDefault="009027EA" w:rsidP="00B37538">
      <w:pPr>
        <w:spacing w:after="0" w:line="240" w:lineRule="auto"/>
      </w:pPr>
      <w:r>
        <w:separator/>
      </w:r>
    </w:p>
  </w:footnote>
  <w:footnote w:type="continuationSeparator" w:id="0">
    <w:p w:rsidR="009027EA" w:rsidRDefault="009027EA" w:rsidP="00B3753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359"/>
    <w:rsid w:val="00015903"/>
    <w:rsid w:val="00045B83"/>
    <w:rsid w:val="00063F0A"/>
    <w:rsid w:val="0006451A"/>
    <w:rsid w:val="000809F2"/>
    <w:rsid w:val="00080E7C"/>
    <w:rsid w:val="000832FC"/>
    <w:rsid w:val="00091AEF"/>
    <w:rsid w:val="000A2AEA"/>
    <w:rsid w:val="000B1B3A"/>
    <w:rsid w:val="000D3928"/>
    <w:rsid w:val="000F5A5A"/>
    <w:rsid w:val="00107462"/>
    <w:rsid w:val="0013278A"/>
    <w:rsid w:val="00133472"/>
    <w:rsid w:val="00135001"/>
    <w:rsid w:val="00140EB7"/>
    <w:rsid w:val="00163430"/>
    <w:rsid w:val="0018225E"/>
    <w:rsid w:val="00185C71"/>
    <w:rsid w:val="001A3061"/>
    <w:rsid w:val="001E52FA"/>
    <w:rsid w:val="001F653C"/>
    <w:rsid w:val="00205359"/>
    <w:rsid w:val="00236192"/>
    <w:rsid w:val="0025279D"/>
    <w:rsid w:val="0026308B"/>
    <w:rsid w:val="00272446"/>
    <w:rsid w:val="00282773"/>
    <w:rsid w:val="00291B46"/>
    <w:rsid w:val="00292FA2"/>
    <w:rsid w:val="002933D0"/>
    <w:rsid w:val="002A5786"/>
    <w:rsid w:val="002A7AFD"/>
    <w:rsid w:val="002C41E5"/>
    <w:rsid w:val="002D3251"/>
    <w:rsid w:val="002D45B6"/>
    <w:rsid w:val="002E3010"/>
    <w:rsid w:val="002E5F1B"/>
    <w:rsid w:val="002F28B1"/>
    <w:rsid w:val="002F3DB5"/>
    <w:rsid w:val="00321529"/>
    <w:rsid w:val="003500F3"/>
    <w:rsid w:val="00386990"/>
    <w:rsid w:val="003900A6"/>
    <w:rsid w:val="003A1846"/>
    <w:rsid w:val="003A3F81"/>
    <w:rsid w:val="003A6CEF"/>
    <w:rsid w:val="003A7F90"/>
    <w:rsid w:val="003C487D"/>
    <w:rsid w:val="003E62C5"/>
    <w:rsid w:val="00412C02"/>
    <w:rsid w:val="00415A27"/>
    <w:rsid w:val="004162DC"/>
    <w:rsid w:val="0043115D"/>
    <w:rsid w:val="004442D6"/>
    <w:rsid w:val="004818BA"/>
    <w:rsid w:val="004A5599"/>
    <w:rsid w:val="004B10E2"/>
    <w:rsid w:val="004D032F"/>
    <w:rsid w:val="004D4D9B"/>
    <w:rsid w:val="004E3580"/>
    <w:rsid w:val="004E7A39"/>
    <w:rsid w:val="00501FF4"/>
    <w:rsid w:val="005130FE"/>
    <w:rsid w:val="00554067"/>
    <w:rsid w:val="00556995"/>
    <w:rsid w:val="0056722D"/>
    <w:rsid w:val="00572D7C"/>
    <w:rsid w:val="00574860"/>
    <w:rsid w:val="005A7481"/>
    <w:rsid w:val="005C5CD1"/>
    <w:rsid w:val="005D7F44"/>
    <w:rsid w:val="005E50C3"/>
    <w:rsid w:val="005E6EE8"/>
    <w:rsid w:val="00606FF8"/>
    <w:rsid w:val="006113F8"/>
    <w:rsid w:val="00617F96"/>
    <w:rsid w:val="00622537"/>
    <w:rsid w:val="006260DD"/>
    <w:rsid w:val="006457B3"/>
    <w:rsid w:val="00663135"/>
    <w:rsid w:val="0068632A"/>
    <w:rsid w:val="006961E4"/>
    <w:rsid w:val="006A1ADE"/>
    <w:rsid w:val="006B6937"/>
    <w:rsid w:val="006D1294"/>
    <w:rsid w:val="006D28F9"/>
    <w:rsid w:val="006D491F"/>
    <w:rsid w:val="006E6A29"/>
    <w:rsid w:val="00703B64"/>
    <w:rsid w:val="00724C83"/>
    <w:rsid w:val="00747217"/>
    <w:rsid w:val="0078280A"/>
    <w:rsid w:val="007861CC"/>
    <w:rsid w:val="00792F02"/>
    <w:rsid w:val="0079649E"/>
    <w:rsid w:val="0079691D"/>
    <w:rsid w:val="007A0CEB"/>
    <w:rsid w:val="007B05C1"/>
    <w:rsid w:val="007C4194"/>
    <w:rsid w:val="007D2832"/>
    <w:rsid w:val="007D6B07"/>
    <w:rsid w:val="00802C9A"/>
    <w:rsid w:val="00826989"/>
    <w:rsid w:val="00860EFF"/>
    <w:rsid w:val="0086696F"/>
    <w:rsid w:val="00873ACB"/>
    <w:rsid w:val="008A6D3D"/>
    <w:rsid w:val="008B3188"/>
    <w:rsid w:val="008B4DBE"/>
    <w:rsid w:val="008D30F2"/>
    <w:rsid w:val="008D3AC0"/>
    <w:rsid w:val="008E0E8F"/>
    <w:rsid w:val="009027EA"/>
    <w:rsid w:val="00906008"/>
    <w:rsid w:val="00915757"/>
    <w:rsid w:val="00920CF1"/>
    <w:rsid w:val="00925F60"/>
    <w:rsid w:val="009431AC"/>
    <w:rsid w:val="00944521"/>
    <w:rsid w:val="00957752"/>
    <w:rsid w:val="009642A4"/>
    <w:rsid w:val="00970E68"/>
    <w:rsid w:val="0097440F"/>
    <w:rsid w:val="009867DC"/>
    <w:rsid w:val="00990A0A"/>
    <w:rsid w:val="0099457F"/>
    <w:rsid w:val="009A460E"/>
    <w:rsid w:val="009B12FA"/>
    <w:rsid w:val="009E286D"/>
    <w:rsid w:val="00A327AB"/>
    <w:rsid w:val="00A3545B"/>
    <w:rsid w:val="00A512A7"/>
    <w:rsid w:val="00A66561"/>
    <w:rsid w:val="00A85087"/>
    <w:rsid w:val="00A9255E"/>
    <w:rsid w:val="00AC235F"/>
    <w:rsid w:val="00AD60AA"/>
    <w:rsid w:val="00AD661C"/>
    <w:rsid w:val="00AE69C6"/>
    <w:rsid w:val="00B16561"/>
    <w:rsid w:val="00B22BA2"/>
    <w:rsid w:val="00B30116"/>
    <w:rsid w:val="00B37538"/>
    <w:rsid w:val="00B62F21"/>
    <w:rsid w:val="00BA73D1"/>
    <w:rsid w:val="00BB6A8A"/>
    <w:rsid w:val="00BD0FB8"/>
    <w:rsid w:val="00BD50AA"/>
    <w:rsid w:val="00C63B7D"/>
    <w:rsid w:val="00C65CB4"/>
    <w:rsid w:val="00C7036C"/>
    <w:rsid w:val="00C768AF"/>
    <w:rsid w:val="00CC522F"/>
    <w:rsid w:val="00CE5138"/>
    <w:rsid w:val="00CF560F"/>
    <w:rsid w:val="00D03462"/>
    <w:rsid w:val="00D318CD"/>
    <w:rsid w:val="00D354CD"/>
    <w:rsid w:val="00D57ABA"/>
    <w:rsid w:val="00D81B11"/>
    <w:rsid w:val="00D94AA8"/>
    <w:rsid w:val="00DC4D9C"/>
    <w:rsid w:val="00DD2E2B"/>
    <w:rsid w:val="00DD50AF"/>
    <w:rsid w:val="00E25E02"/>
    <w:rsid w:val="00E265DD"/>
    <w:rsid w:val="00E32FD8"/>
    <w:rsid w:val="00E34424"/>
    <w:rsid w:val="00E45E7E"/>
    <w:rsid w:val="00E51D59"/>
    <w:rsid w:val="00E77625"/>
    <w:rsid w:val="00EE41DD"/>
    <w:rsid w:val="00F00539"/>
    <w:rsid w:val="00F04160"/>
    <w:rsid w:val="00F21E48"/>
    <w:rsid w:val="00F36AA5"/>
    <w:rsid w:val="00F479F1"/>
    <w:rsid w:val="00F64218"/>
    <w:rsid w:val="00F83802"/>
    <w:rsid w:val="00FA2818"/>
    <w:rsid w:val="00FD2935"/>
    <w:rsid w:val="00FE346D"/>
    <w:rsid w:val="00FE3894"/>
    <w:rsid w:val="57A87649"/>
    <w:rsid w:val="711B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538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753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538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538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B37538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7538"/>
    <w:pPr>
      <w:tabs>
        <w:tab w:val="center" w:pos="4513"/>
        <w:tab w:val="right" w:pos="9026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37538"/>
    <w:rPr>
      <w:sz w:val="16"/>
      <w:szCs w:val="16"/>
    </w:rPr>
  </w:style>
  <w:style w:type="character" w:styleId="Emphasis">
    <w:name w:val="Emphasis"/>
    <w:basedOn w:val="DefaultParagraphFont"/>
    <w:uiPriority w:val="20"/>
    <w:qFormat/>
    <w:rsid w:val="00B37538"/>
    <w:rPr>
      <w:i/>
      <w:iCs/>
    </w:rPr>
  </w:style>
  <w:style w:type="table" w:styleId="TableGrid">
    <w:name w:val="Table Grid"/>
    <w:basedOn w:val="TableNormal"/>
    <w:uiPriority w:val="59"/>
    <w:qFormat/>
    <w:rsid w:val="00B375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qFormat/>
    <w:rsid w:val="00B37538"/>
  </w:style>
  <w:style w:type="character" w:customStyle="1" w:styleId="FooterChar">
    <w:name w:val="Footer Char"/>
    <w:basedOn w:val="DefaultParagraphFont"/>
    <w:link w:val="Footer"/>
    <w:uiPriority w:val="99"/>
    <w:rsid w:val="00B37538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538"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B37538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37538"/>
    <w:rPr>
      <w:b/>
      <w:bCs/>
      <w:sz w:val="20"/>
      <w:szCs w:val="20"/>
    </w:rPr>
  </w:style>
  <w:style w:type="paragraph" w:customStyle="1" w:styleId="Revision1">
    <w:name w:val="Revision1"/>
    <w:hidden/>
    <w:uiPriority w:val="99"/>
    <w:semiHidden/>
    <w:rsid w:val="00B37538"/>
    <w:pPr>
      <w:spacing w:after="0" w:line="240" w:lineRule="auto"/>
    </w:pPr>
    <w:rPr>
      <w:sz w:val="22"/>
      <w:szCs w:val="22"/>
      <w:lang w:eastAsia="en-US"/>
    </w:rPr>
  </w:style>
  <w:style w:type="character" w:customStyle="1" w:styleId="QIPBodytextChar">
    <w:name w:val="QIP Body text Char"/>
    <w:basedOn w:val="DefaultParagraphFont"/>
    <w:link w:val="QIPBodytext"/>
    <w:qFormat/>
    <w:locked/>
    <w:rsid w:val="00B37538"/>
    <w:rPr>
      <w:rFonts w:ascii="Calibri" w:hAnsi="Calibri" w:cs="Calibri"/>
    </w:rPr>
  </w:style>
  <w:style w:type="paragraph" w:customStyle="1" w:styleId="QIPBodytext">
    <w:name w:val="QIP Body text"/>
    <w:basedOn w:val="Normal"/>
    <w:link w:val="QIPBodytextChar"/>
    <w:qFormat/>
    <w:rsid w:val="00B37538"/>
    <w:pPr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99"/>
    <w:unhideWhenUsed/>
    <w:rsid w:val="003A7F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BFBDE5-8A52-44F5-8E00-02F470C52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9</Pages>
  <Words>1198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USER</cp:lastModifiedBy>
  <cp:revision>79</cp:revision>
  <cp:lastPrinted>2022-10-04T00:38:00Z</cp:lastPrinted>
  <dcterms:created xsi:type="dcterms:W3CDTF">2020-09-01T01:29:00Z</dcterms:created>
  <dcterms:modified xsi:type="dcterms:W3CDTF">2023-10-06T00:15:00Z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