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3E" w:rsidRDefault="00634179">
      <w:pPr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 xml:space="preserve">Risk assessment template - </w:t>
      </w:r>
      <w:ins w:id="0" w:author="user" w:date="2021-04-30T14:37:00Z">
        <w:r>
          <w:rPr>
            <w:rFonts w:cstheme="minorHAnsi"/>
            <w:b/>
            <w:color w:val="1F497D" w:themeColor="text2"/>
            <w:sz w:val="28"/>
            <w:szCs w:val="28"/>
          </w:rPr>
          <w:t>Excursions PARK</w:t>
        </w:r>
      </w:ins>
      <w:ins w:id="1" w:author="user" w:date="2021-04-30T14:30:00Z">
        <w:r>
          <w:rPr>
            <w:rFonts w:cstheme="minorHAnsi"/>
            <w:b/>
            <w:color w:val="1F497D" w:themeColor="text2"/>
            <w:sz w:val="28"/>
            <w:szCs w:val="28"/>
          </w:rPr>
          <w:t xml:space="preserve"> PLAY</w:t>
        </w:r>
      </w:ins>
    </w:p>
    <w:p w:rsidR="00823C3E" w:rsidRDefault="00634179">
      <w:r>
        <w:t>Approved providers, nominated supervisors and family day care educators must ensure a risk assessment is carried out before children are taken outside the service premises on an excursion. Prior authorisation must also be obtained from parents or other authorised nominees.</w:t>
      </w:r>
    </w:p>
    <w:p w:rsidR="00823C3E" w:rsidRDefault="006341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ACECQA has prepared this template to assist services in undertaking risk assessments before children leave the service premises as part of an excursion</w:t>
      </w:r>
      <w:r>
        <w:rPr>
          <w:rFonts w:cstheme="minorHAnsi"/>
          <w:i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which services may wish to incorporate within their own risk assessment material. </w:t>
      </w:r>
    </w:p>
    <w:p w:rsidR="00823C3E" w:rsidRDefault="006341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Regulation 101 of the Education and Care Services National Regulations includes the minimum risk assessment considerations for excursions, including specific considerations when an excursion involves transporting children.  </w:t>
      </w:r>
    </w:p>
    <w:p w:rsidR="00823C3E" w:rsidRDefault="00634179">
      <w:pPr>
        <w:rPr>
          <w:rFonts w:cstheme="minorHAnsi"/>
        </w:rPr>
      </w:pPr>
      <w:r>
        <w:rPr>
          <w:rFonts w:cstheme="minorHAnsi"/>
          <w:i/>
        </w:rPr>
        <w:t>Note:</w:t>
      </w:r>
      <w:r>
        <w:rPr>
          <w:rFonts w:cstheme="minorHAnsi"/>
        </w:rPr>
        <w:t xml:space="preserve"> A risk assessment is only required to be completed at least once for a 12 month period if the excursion is a ‘</w:t>
      </w:r>
      <w:r>
        <w:rPr>
          <w:rFonts w:cstheme="minorHAnsi"/>
          <w:i/>
        </w:rPr>
        <w:t>regular outing</w:t>
      </w:r>
      <w:r>
        <w:rPr>
          <w:rFonts w:cstheme="minorHAnsi"/>
        </w:rPr>
        <w:t xml:space="preserve">*’. </w:t>
      </w:r>
    </w:p>
    <w:p w:rsidR="00823C3E" w:rsidRDefault="00634179">
      <w:r>
        <w:t xml:space="preserve">*Regular outing: means a walk, drive or trip to and from a destination that the service visits regularly as part of its educational program, and where the circumstances relevant to the risk assessment are substantially the same on each outing. </w:t>
      </w:r>
    </w:p>
    <w:p w:rsidR="00823C3E" w:rsidRDefault="00823C3E"/>
    <w:p w:rsidR="00823C3E" w:rsidRDefault="00823C3E"/>
    <w:p w:rsidR="00823C3E" w:rsidRDefault="00823C3E"/>
    <w:p w:rsidR="00823C3E" w:rsidRDefault="00823C3E"/>
    <w:p w:rsidR="00823C3E" w:rsidRDefault="00823C3E"/>
    <w:p w:rsidR="00823C3E" w:rsidRDefault="00823C3E"/>
    <w:p w:rsidR="00823C3E" w:rsidRDefault="00823C3E"/>
    <w:p w:rsidR="00823C3E" w:rsidRDefault="00823C3E">
      <w:pPr>
        <w:rPr>
          <w:rFonts w:cstheme="minorHAnsi"/>
        </w:rPr>
      </w:pPr>
    </w:p>
    <w:tbl>
      <w:tblPr>
        <w:tblStyle w:val="TableGrid"/>
        <w:tblW w:w="13948" w:type="dxa"/>
        <w:tblLayout w:type="fixed"/>
        <w:tblLook w:val="04A0"/>
      </w:tblPr>
      <w:tblGrid>
        <w:gridCol w:w="3273"/>
        <w:gridCol w:w="3102"/>
        <w:gridCol w:w="7573"/>
      </w:tblGrid>
      <w:tr w:rsidR="00823C3E">
        <w:tc>
          <w:tcPr>
            <w:tcW w:w="13948" w:type="dxa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:rsidR="00823C3E" w:rsidRDefault="0063417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Service Name</w:t>
            </w:r>
            <w:ins w:id="2" w:author="user" w:date="2020-12-09T10:40:00Z">
              <w:r>
                <w:rPr>
                  <w:color w:val="FFFFFF" w:themeColor="background1"/>
                </w:rPr>
                <w:t>-OMEGA FAMILY DAY CARE</w:t>
              </w:r>
            </w:ins>
          </w:p>
        </w:tc>
      </w:tr>
      <w:tr w:rsidR="00823C3E">
        <w:tc>
          <w:tcPr>
            <w:tcW w:w="13948" w:type="dxa"/>
            <w:gridSpan w:val="3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sz w:val="20"/>
              </w:rPr>
            </w:pPr>
            <w:r>
              <w:t>Excursion details</w:t>
            </w:r>
            <w:r>
              <w:rPr>
                <w:sz w:val="20"/>
              </w:rPr>
              <w:t xml:space="preserve"> </w:t>
            </w:r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(s) of excursion.</w:t>
            </w:r>
          </w:p>
          <w:p w:rsidR="00823C3E" w:rsidRDefault="00634179">
            <w:pPr>
              <w:spacing w:before="120" w:after="120"/>
            </w:pPr>
            <w:r>
              <w:t xml:space="preserve">If it is a regular outing include a description of when children are to be taken on regular outings.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ins w:id="3" w:author="user" w:date="2020-12-09T10:42:00Z"/>
                <w:sz w:val="20"/>
              </w:rPr>
            </w:pPr>
            <w:ins w:id="4" w:author="user" w:date="2020-12-09T10:41:00Z">
              <w:r>
                <w:rPr>
                  <w:sz w:val="20"/>
                </w:rPr>
                <w:t xml:space="preserve">MON—FRI  </w:t>
              </w:r>
            </w:ins>
            <w:ins w:id="5" w:author="USER" w:date="2022-06-14T11:25:00Z">
              <w:r w:rsidR="003B5C03">
                <w:rPr>
                  <w:sz w:val="20"/>
                </w:rPr>
                <w:t>, Sat</w:t>
              </w:r>
            </w:ins>
          </w:p>
          <w:p w:rsidR="00823C3E" w:rsidRDefault="00634179">
            <w:pPr>
              <w:spacing w:before="120" w:after="120"/>
              <w:rPr>
                <w:ins w:id="6" w:author="user" w:date="2020-12-09T10:41:00Z"/>
                <w:sz w:val="20"/>
              </w:rPr>
            </w:pPr>
            <w:ins w:id="7" w:author="user" w:date="2020-12-09T10:41:00Z">
              <w:r>
                <w:rPr>
                  <w:sz w:val="20"/>
                </w:rPr>
                <w:t>AS PER CHILDREN SCHEDULE</w:t>
              </w:r>
            </w:ins>
            <w:ins w:id="8" w:author="user" w:date="2020-12-09T10:42:00Z">
              <w:r>
                <w:rPr>
                  <w:sz w:val="20"/>
                </w:rPr>
                <w:t xml:space="preserve"> </w:t>
              </w:r>
            </w:ins>
            <w:ins w:id="9" w:author="user" w:date="2020-12-09T10:41:00Z">
              <w:r>
                <w:rPr>
                  <w:sz w:val="20"/>
                </w:rPr>
                <w:t>O</w:t>
              </w:r>
            </w:ins>
            <w:ins w:id="10" w:author="user" w:date="2020-12-09T10:42:00Z">
              <w:r>
                <w:rPr>
                  <w:sz w:val="20"/>
                </w:rPr>
                <w:t>F</w:t>
              </w:r>
            </w:ins>
            <w:ins w:id="11" w:author="user" w:date="2020-12-09T10:41:00Z">
              <w:r>
                <w:rPr>
                  <w:sz w:val="20"/>
                </w:rPr>
                <w:t xml:space="preserve"> REGULAR OUTING.</w:t>
              </w:r>
            </w:ins>
            <w:ins w:id="12" w:author="user" w:date="2020-12-09T10:42:00Z">
              <w:r>
                <w:rPr>
                  <w:sz w:val="20"/>
                </w:rPr>
                <w:t xml:space="preserve"> PARENTS HAVE SIGNED FOR REGULAR OU</w:t>
              </w:r>
            </w:ins>
            <w:ins w:id="13" w:author="user" w:date="2020-12-09T10:43:00Z">
              <w:r>
                <w:rPr>
                  <w:sz w:val="20"/>
                </w:rPr>
                <w:t xml:space="preserve">TINDS TO PARK FOR STAY AT HOME </w:t>
              </w:r>
            </w:ins>
            <w:ins w:id="14" w:author="user" w:date="2020-12-14T13:56:00Z">
              <w:r>
                <w:rPr>
                  <w:sz w:val="20"/>
                </w:rPr>
                <w:t xml:space="preserve">and School </w:t>
              </w:r>
            </w:ins>
            <w:ins w:id="15" w:author="user" w:date="2020-12-09T10:43:00Z">
              <w:r>
                <w:rPr>
                  <w:sz w:val="20"/>
                </w:rPr>
                <w:t>CHILDREN AND AFTER SCHOOL AS WELL. EVIDENCE IN EDUCATOR FOLDER AT OMEGA OFFICE AND EDUCATOR HOME.</w:t>
              </w:r>
            </w:ins>
          </w:p>
          <w:p w:rsidR="00823C3E" w:rsidRDefault="00823C3E">
            <w:pPr>
              <w:spacing w:before="120" w:after="120"/>
              <w:rPr>
                <w:sz w:val="20"/>
              </w:rPr>
            </w:pPr>
          </w:p>
        </w:tc>
      </w:tr>
      <w:tr w:rsidR="00823C3E">
        <w:trPr>
          <w:trHeight w:val="134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activities.</w:t>
            </w:r>
          </w:p>
          <w:p w:rsidR="00823C3E" w:rsidRDefault="00634179">
            <w:pPr>
              <w:spacing w:before="120" w:after="120"/>
              <w:rPr>
                <w:highlight w:val="yellow"/>
              </w:rPr>
            </w:pPr>
            <w:r>
              <w:t>List all activities that will take place during the excursion.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ins w:id="16" w:author="user" w:date="2020-12-09T10:44:00Z"/>
                <w:sz w:val="20"/>
                <w:szCs w:val="20"/>
              </w:rPr>
            </w:pPr>
            <w:ins w:id="17" w:author="user" w:date="2020-12-09T10:44:00Z">
              <w:r>
                <w:rPr>
                  <w:sz w:val="20"/>
                  <w:szCs w:val="20"/>
                </w:rPr>
                <w:t xml:space="preserve">OUTDOOR PLAY , </w:t>
              </w:r>
            </w:ins>
          </w:p>
          <w:p w:rsidR="00823C3E" w:rsidRDefault="00634179">
            <w:pPr>
              <w:spacing w:before="120" w:after="120"/>
              <w:rPr>
                <w:ins w:id="18" w:author="user" w:date="2020-12-09T10:44:00Z"/>
                <w:sz w:val="20"/>
                <w:szCs w:val="20"/>
              </w:rPr>
            </w:pPr>
            <w:ins w:id="19" w:author="user" w:date="2020-12-09T10:44:00Z">
              <w:r>
                <w:rPr>
                  <w:sz w:val="20"/>
                  <w:szCs w:val="20"/>
                </w:rPr>
                <w:t>SWING, RUNNING</w:t>
              </w:r>
            </w:ins>
          </w:p>
          <w:p w:rsidR="00823C3E" w:rsidRDefault="00634179">
            <w:pPr>
              <w:spacing w:before="120" w:after="120"/>
              <w:rPr>
                <w:ins w:id="20" w:author="user" w:date="2020-12-09T10:44:00Z"/>
                <w:sz w:val="20"/>
                <w:szCs w:val="20"/>
              </w:rPr>
            </w:pPr>
            <w:ins w:id="21" w:author="user" w:date="2020-12-09T10:44:00Z">
              <w:r>
                <w:rPr>
                  <w:sz w:val="20"/>
                  <w:szCs w:val="20"/>
                </w:rPr>
                <w:t xml:space="preserve"> PHYSICAL ACTIVITIES,</w:t>
              </w:r>
            </w:ins>
          </w:p>
          <w:p w:rsidR="00823C3E" w:rsidRDefault="00634179">
            <w:pPr>
              <w:spacing w:before="120" w:after="120"/>
              <w:rPr>
                <w:sz w:val="20"/>
                <w:highlight w:val="yellow"/>
              </w:rPr>
            </w:pPr>
            <w:ins w:id="22" w:author="user" w:date="2020-12-09T10:44:00Z">
              <w:r>
                <w:rPr>
                  <w:sz w:val="20"/>
                  <w:szCs w:val="20"/>
                </w:rPr>
                <w:t>SLIDES SPORTS.</w:t>
              </w:r>
            </w:ins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Pick up location and destination (s).</w:t>
            </w:r>
          </w:p>
          <w:p w:rsidR="00823C3E" w:rsidRDefault="00634179">
            <w:pPr>
              <w:spacing w:before="120" w:after="120"/>
            </w:pPr>
            <w:r>
              <w:t>List each location travelled to and from as part of the excursion.</w:t>
            </w:r>
          </w:p>
          <w:p w:rsidR="00823C3E" w:rsidRDefault="00634179">
            <w:pPr>
              <w:spacing w:before="120" w:after="120"/>
            </w:pPr>
            <w:r>
              <w:t>E.g. the museum, park for lunch and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ins w:id="23" w:author="user" w:date="2022-02-02T14:44:00Z"/>
                <w:sz w:val="20"/>
              </w:rPr>
            </w:pPr>
            <w:ins w:id="24" w:author="user" w:date="2020-12-09T10:44:00Z">
              <w:r>
                <w:rPr>
                  <w:sz w:val="20"/>
                </w:rPr>
                <w:t>EDUCATOR HOME TO THE LOC</w:t>
              </w:r>
            </w:ins>
            <w:ins w:id="25" w:author="user" w:date="2020-12-09T10:45:00Z">
              <w:r>
                <w:rPr>
                  <w:sz w:val="20"/>
                </w:rPr>
                <w:t>AL PARK AND RETURN TO EDUCATOR HOME.</w:t>
              </w:r>
            </w:ins>
          </w:p>
          <w:p w:rsidR="00823C3E" w:rsidRDefault="000A46AA">
            <w:pPr>
              <w:tabs>
                <w:tab w:val="center" w:pos="4513"/>
                <w:tab w:val="right" w:pos="9026"/>
              </w:tabs>
              <w:spacing w:before="120" w:after="120"/>
              <w:rPr>
                <w:ins w:id="26" w:author="user" w:date="2022-03-11T14:29:00Z"/>
                <w:sz w:val="20"/>
              </w:rPr>
            </w:pPr>
            <w:ins w:id="27" w:author="user" w:date="2023-06-21T17:31:00Z">
              <w:r>
                <w:rPr>
                  <w:sz w:val="20"/>
                </w:rPr>
                <w:t xml:space="preserve">PIRATE </w:t>
              </w:r>
            </w:ins>
            <w:ins w:id="28" w:author="user" w:date="2022-02-28T10:59:00Z">
              <w:r w:rsidR="00634179">
                <w:rPr>
                  <w:sz w:val="20"/>
                </w:rPr>
                <w:t>LO</w:t>
              </w:r>
            </w:ins>
            <w:ins w:id="29" w:author="user" w:date="2022-02-28T11:00:00Z">
              <w:r w:rsidR="00634179">
                <w:rPr>
                  <w:sz w:val="20"/>
                </w:rPr>
                <w:t>CAL PARKS</w:t>
              </w:r>
            </w:ins>
            <w:ins w:id="30" w:author="user" w:date="2023-06-21T17:31:00Z">
              <w:r>
                <w:rPr>
                  <w:sz w:val="20"/>
                </w:rPr>
                <w:t xml:space="preserve"> KEYSBOROUGH</w:t>
              </w:r>
            </w:ins>
            <w:ins w:id="31" w:author="user" w:date="2022-02-28T11:00:00Z">
              <w:r w:rsidR="00634179">
                <w:rPr>
                  <w:sz w:val="20"/>
                </w:rPr>
                <w:t>:</w:t>
              </w:r>
            </w:ins>
            <w:ins w:id="32" w:author="user" w:date="2022-03-11T14:28:00Z">
              <w:r w:rsidR="00634179">
                <w:rPr>
                  <w:sz w:val="20"/>
                </w:rPr>
                <w:t xml:space="preserve"> </w:t>
              </w:r>
            </w:ins>
          </w:p>
          <w:p w:rsidR="00823C3E" w:rsidRPr="00DA0B9A" w:rsidRDefault="00823C3E">
            <w:pPr>
              <w:tabs>
                <w:tab w:val="center" w:pos="4513"/>
                <w:tab w:val="right" w:pos="9026"/>
              </w:tabs>
              <w:spacing w:before="120" w:after="120" w:line="276" w:lineRule="auto"/>
            </w:pPr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Estimated departure and arrival times and duration of the excursion. </w:t>
            </w:r>
          </w:p>
          <w:p w:rsidR="00823C3E" w:rsidRDefault="00634179">
            <w:pPr>
              <w:spacing w:before="120" w:after="120"/>
            </w:pPr>
            <w:r>
              <w:t>E.g. from the service to each destination and returning to the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ins w:id="33" w:author="user" w:date="2020-12-09T10:45:00Z"/>
                <w:sz w:val="20"/>
                <w:szCs w:val="20"/>
              </w:rPr>
            </w:pPr>
            <w:ins w:id="34" w:author="user" w:date="2020-12-09T10:45:00Z">
              <w:r>
                <w:rPr>
                  <w:sz w:val="20"/>
                  <w:szCs w:val="20"/>
                </w:rPr>
                <w:t>BETWEEN 10AM—6PM</w:t>
              </w:r>
            </w:ins>
          </w:p>
          <w:p w:rsidR="00823C3E" w:rsidRDefault="00634179">
            <w:pPr>
              <w:spacing w:before="120" w:after="120"/>
              <w:rPr>
                <w:ins w:id="35" w:author="user" w:date="2022-05-11T16:45:00Z"/>
                <w:sz w:val="20"/>
                <w:szCs w:val="20"/>
              </w:rPr>
            </w:pPr>
            <w:ins w:id="36" w:author="user" w:date="2020-12-09T10:45:00Z">
              <w:r>
                <w:rPr>
                  <w:sz w:val="20"/>
                  <w:szCs w:val="20"/>
                </w:rPr>
                <w:t>FROM EDUCATOR HOME TO PARK AND BACK</w:t>
              </w:r>
            </w:ins>
          </w:p>
          <w:p w:rsidR="00634179" w:rsidRDefault="00634179">
            <w:pPr>
              <w:spacing w:before="120" w:after="120"/>
            </w:pPr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Proposed route</w:t>
            </w:r>
          </w:p>
          <w:p w:rsidR="00823C3E" w:rsidRDefault="00634179">
            <w:pPr>
              <w:spacing w:before="120" w:after="120"/>
            </w:pPr>
            <w:r>
              <w:t>You can include an image of the route sourced online.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</w:pPr>
            <w:ins w:id="37" w:author="user" w:date="2020-12-09T10:46:00Z">
              <w:r>
                <w:t>MAPS ATTACHED</w:t>
              </w:r>
            </w:ins>
          </w:p>
        </w:tc>
      </w:tr>
      <w:tr w:rsidR="00823C3E">
        <w:tc>
          <w:tcPr>
            <w:tcW w:w="327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Means of transport</w:t>
            </w:r>
          </w:p>
          <w:p w:rsidR="00823C3E" w:rsidRDefault="00634179">
            <w:pPr>
              <w:spacing w:before="120" w:after="120"/>
            </w:pPr>
            <w:r>
              <w:t>E.g. public bus, private bus, coach, private car, taxi, tram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ins w:id="38" w:author="user" w:date="2020-12-09T11:10:00Z"/>
              </w:rPr>
            </w:pPr>
            <w:ins w:id="39" w:author="user" w:date="2020-12-09T10:46:00Z">
              <w:r>
                <w:t xml:space="preserve">BY WALK </w:t>
              </w:r>
            </w:ins>
          </w:p>
          <w:p w:rsidR="00823C3E" w:rsidRDefault="00634179">
            <w:pPr>
              <w:spacing w:before="120" w:after="120"/>
            </w:pPr>
            <w:ins w:id="40" w:author="user" w:date="2020-12-09T10:46:00Z">
              <w:r>
                <w:t>BY CAR—EDUCATOR CAR</w:t>
              </w:r>
            </w:ins>
          </w:p>
        </w:tc>
      </w:tr>
      <w:tr w:rsidR="00823C3E">
        <w:tc>
          <w:tcPr>
            <w:tcW w:w="3273" w:type="dxa"/>
            <w:shd w:val="clear" w:color="auto" w:fill="auto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Requirements for seatbelts or safety restraints in your state or territory have been met.</w:t>
            </w:r>
          </w:p>
          <w:p w:rsidR="00823C3E" w:rsidRDefault="00823C3E">
            <w:pPr>
              <w:spacing w:before="120" w:after="120"/>
            </w:pPr>
          </w:p>
        </w:tc>
        <w:tc>
          <w:tcPr>
            <w:tcW w:w="10675" w:type="dxa"/>
            <w:gridSpan w:val="2"/>
            <w:shd w:val="clear" w:color="auto" w:fill="auto"/>
          </w:tcPr>
          <w:p w:rsidR="00823C3E" w:rsidRDefault="00634179">
            <w:r>
              <w:t>Yes / No</w:t>
            </w:r>
          </w:p>
          <w:p w:rsidR="00823C3E" w:rsidRDefault="00634179">
            <w:pPr>
              <w:spacing w:before="120" w:after="120"/>
            </w:pPr>
            <w:r>
              <w:t xml:space="preserve">Comment: </w:t>
            </w:r>
            <w:ins w:id="41" w:author="user" w:date="2020-12-09T10:46:00Z">
              <w:r>
                <w:t>SEAT BELTS REQUIREMENT ADHERED TO –CHILD RESTRAINT CERTIFICATES ARE PROVIDED TO SERVICE CHECKED PROFESSIONALLY</w:t>
              </w:r>
            </w:ins>
            <w:ins w:id="42" w:author="user" w:date="2020-12-09T10:47:00Z">
              <w:r>
                <w:t xml:space="preserve"> </w:t>
              </w:r>
              <w:proofErr w:type="gramStart"/>
              <w:r>
                <w:t>BY A</w:t>
              </w:r>
              <w:proofErr w:type="gramEnd"/>
              <w:r>
                <w:t xml:space="preserve"> CERTIFIED PERSONNEL.</w:t>
              </w:r>
            </w:ins>
          </w:p>
        </w:tc>
      </w:tr>
      <w:tr w:rsidR="00823C3E">
        <w:tc>
          <w:tcPr>
            <w:tcW w:w="327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</w:rPr>
            </w:pPr>
            <w:r>
              <w:rPr>
                <w:b/>
              </w:rPr>
              <w:t>Number and full names of each adult involved in the excursion.</w:t>
            </w:r>
          </w:p>
          <w:p w:rsidR="00823C3E" w:rsidRDefault="00634179">
            <w:pPr>
              <w:spacing w:before="120" w:after="120"/>
            </w:pPr>
            <w:r>
              <w:rPr>
                <w:bCs/>
              </w:rPr>
              <w:t>E.g. service staff, family members, volunteers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0A46AA" w:rsidRDefault="00634179" w:rsidP="000A46AA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43" w:author="user" w:date="2023-06-21T17:32:00Z"/>
                <w:b/>
                <w:sz w:val="28"/>
                <w:szCs w:val="28"/>
              </w:rPr>
            </w:pPr>
            <w:ins w:id="44" w:author="user" w:date="2022-02-02T14:45:00Z">
              <w:r>
                <w:rPr>
                  <w:sz w:val="20"/>
                </w:rPr>
                <w:t xml:space="preserve"> </w:t>
              </w:r>
            </w:ins>
            <w:ins w:id="45" w:author="user" w:date="2023-06-21T17:32:00Z">
              <w:r w:rsidR="000A46AA">
                <w:rPr>
                  <w:b/>
                  <w:sz w:val="28"/>
                  <w:szCs w:val="28"/>
                </w:rPr>
                <w:t xml:space="preserve">Educator:                       </w:t>
              </w:r>
            </w:ins>
          </w:p>
          <w:p w:rsidR="00823C3E" w:rsidRDefault="000A46AA" w:rsidP="000A46AA">
            <w:pPr>
              <w:spacing w:before="120" w:after="120"/>
              <w:rPr>
                <w:sz w:val="20"/>
              </w:rPr>
            </w:pPr>
            <w:ins w:id="46" w:author="user" w:date="2023-06-21T17:32:00Z">
              <w:r>
                <w:rPr>
                  <w:b/>
                  <w:sz w:val="28"/>
                  <w:szCs w:val="28"/>
                </w:rPr>
                <w:t xml:space="preserve">Assistant Educator:      </w:t>
              </w:r>
            </w:ins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The number of educators / responsible adults, appropriate to provide supervision, and whether any adults with specialised skills are required.</w:t>
            </w:r>
          </w:p>
          <w:p w:rsidR="00823C3E" w:rsidRDefault="00634179">
            <w:pPr>
              <w:spacing w:before="120" w:after="120"/>
            </w:pPr>
            <w:r>
              <w:t xml:space="preserve">E.g. for children’s individual needs. 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rPr>
                <w:ins w:id="47" w:author="user" w:date="2020-12-09T11:07:00Z"/>
                <w:sz w:val="20"/>
              </w:rPr>
            </w:pPr>
            <w:ins w:id="48" w:author="user" w:date="2020-12-09T11:07:00Z">
              <w:r>
                <w:rPr>
                  <w:sz w:val="20"/>
                </w:rPr>
                <w:t>Children to carry hats and water bottles of their own.</w:t>
              </w:r>
            </w:ins>
          </w:p>
          <w:p w:rsidR="00823C3E" w:rsidRDefault="00634179">
            <w:pPr>
              <w:spacing w:before="120" w:after="120"/>
              <w:rPr>
                <w:ins w:id="49" w:author="user" w:date="2020-12-09T11:08:00Z"/>
                <w:sz w:val="20"/>
              </w:rPr>
            </w:pPr>
            <w:ins w:id="50" w:author="user" w:date="2020-12-09T11:07:00Z">
              <w:r>
                <w:rPr>
                  <w:sz w:val="20"/>
                </w:rPr>
                <w:t>All children to app</w:t>
              </w:r>
            </w:ins>
            <w:ins w:id="51" w:author="user" w:date="2020-12-09T11:08:00Z">
              <w:r>
                <w:rPr>
                  <w:sz w:val="20"/>
                </w:rPr>
                <w:t>ly sunscreen 20 minutes before they go out.</w:t>
              </w:r>
            </w:ins>
          </w:p>
          <w:p w:rsidR="00823C3E" w:rsidRDefault="00634179">
            <w:pPr>
              <w:spacing w:before="120" w:after="120"/>
              <w:rPr>
                <w:sz w:val="20"/>
              </w:rPr>
            </w:pPr>
            <w:ins w:id="52" w:author="user" w:date="2020-12-09T11:08:00Z">
              <w:r>
                <w:rPr>
                  <w:sz w:val="20"/>
                </w:rPr>
                <w:t>Educator to carry</w:t>
              </w:r>
            </w:ins>
            <w:ins w:id="53" w:author="user" w:date="2020-12-09T11:09:00Z">
              <w:r>
                <w:rPr>
                  <w:sz w:val="20"/>
                </w:rPr>
                <w:t xml:space="preserve"> first aid kit and emergency bag in the car at all times.</w:t>
              </w:r>
            </w:ins>
          </w:p>
        </w:tc>
      </w:tr>
      <w:tr w:rsidR="00823C3E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The number of children involved in the excursion.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sz w:val="20"/>
              </w:rPr>
            </w:pPr>
            <w:ins w:id="54" w:author="user" w:date="2022-02-02T14:49:00Z">
              <w:r>
                <w:rPr>
                  <w:sz w:val="20"/>
                </w:rPr>
                <w:t xml:space="preserve">@LEAST </w:t>
              </w:r>
            </w:ins>
            <w:ins w:id="55" w:author="user" w:date="2022-02-02T14:46:00Z">
              <w:r>
                <w:rPr>
                  <w:sz w:val="20"/>
                </w:rPr>
                <w:t>1 EDUCATOR TO SEV</w:t>
              </w:r>
            </w:ins>
            <w:ins w:id="56" w:author="user" w:date="2022-02-02T14:47:00Z">
              <w:r>
                <w:rPr>
                  <w:sz w:val="20"/>
                </w:rPr>
                <w:t>EN CHILDREN</w:t>
              </w:r>
            </w:ins>
          </w:p>
        </w:tc>
      </w:tr>
      <w:tr w:rsidR="00823C3E">
        <w:tc>
          <w:tcPr>
            <w:tcW w:w="3273" w:type="dxa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Any water hazards during the excursion, including any risks associated with water-based activities?</w:t>
            </w:r>
          </w:p>
          <w:p w:rsidR="00823C3E" w:rsidRDefault="00634179">
            <w:pPr>
              <w:spacing w:before="120" w:after="120"/>
            </w:pPr>
            <w:r>
              <w:t>If yes, detail in the risk assessment table below.</w:t>
            </w:r>
          </w:p>
        </w:tc>
        <w:tc>
          <w:tcPr>
            <w:tcW w:w="10675" w:type="dxa"/>
            <w:gridSpan w:val="2"/>
          </w:tcPr>
          <w:p w:rsidR="00823C3E" w:rsidRDefault="00634179">
            <w:pPr>
              <w:spacing w:before="120" w:after="120"/>
            </w:pPr>
            <w:r>
              <w:t>Yes / No</w:t>
            </w:r>
          </w:p>
          <w:p w:rsidR="00823C3E" w:rsidRDefault="00634179">
            <w:pPr>
              <w:spacing w:before="120" w:after="120"/>
              <w:rPr>
                <w:sz w:val="20"/>
              </w:rPr>
            </w:pPr>
            <w:r>
              <w:t>Comment:</w:t>
            </w:r>
            <w:ins w:id="57" w:author="user" w:date="2020-12-14T13:57:00Z">
              <w:r>
                <w:t xml:space="preserve"> There could be water hazard in the </w:t>
              </w:r>
              <w:proofErr w:type="gramStart"/>
              <w:r>
                <w:t>park .</w:t>
              </w:r>
            </w:ins>
            <w:proofErr w:type="gramEnd"/>
          </w:p>
        </w:tc>
      </w:tr>
      <w:tr w:rsidR="00823C3E">
        <w:tc>
          <w:tcPr>
            <w:tcW w:w="327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Educator to child ratio, including whether this excursion warrants a higher ratio.</w:t>
            </w:r>
          </w:p>
          <w:p w:rsidR="00823C3E" w:rsidRDefault="00634179">
            <w:pPr>
              <w:spacing w:before="120" w:after="120"/>
            </w:pPr>
            <w:r>
              <w:t>Provide details in the risk assessment table below.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sz w:val="20"/>
              </w:rPr>
            </w:pPr>
            <w:ins w:id="58" w:author="user" w:date="2020-12-09T10:47:00Z">
              <w:r>
                <w:rPr>
                  <w:sz w:val="20"/>
                </w:rPr>
                <w:t>1;7</w:t>
              </w:r>
            </w:ins>
          </w:p>
        </w:tc>
      </w:tr>
      <w:tr w:rsidR="00823C3E">
        <w:trPr>
          <w:trHeight w:val="1848"/>
        </w:trPr>
        <w:tc>
          <w:tcPr>
            <w:tcW w:w="13948" w:type="dxa"/>
            <w:gridSpan w:val="3"/>
            <w:shd w:val="clear" w:color="auto" w:fill="auto"/>
          </w:tcPr>
          <w:p w:rsidR="00823C3E" w:rsidRDefault="00634179">
            <w:pPr>
              <w:spacing w:before="120" w:after="120"/>
              <w:rPr>
                <w:ins w:id="59" w:author="user" w:date="2020-12-09T10:49:00Z"/>
              </w:rPr>
            </w:pPr>
            <w:r>
              <w:t>Describe the process for entering and exiting the service premises and the pick-up location or destinations (as required); (include how each child is accounted for):</w:t>
            </w:r>
          </w:p>
          <w:p w:rsidR="00823C3E" w:rsidRDefault="00823C3E">
            <w:pPr>
              <w:spacing w:before="120" w:after="120"/>
            </w:pPr>
          </w:p>
          <w:p w:rsidR="00823C3E" w:rsidRDefault="00634179">
            <w:pPr>
              <w:spacing w:before="120" w:after="120"/>
              <w:rPr>
                <w:ins w:id="60" w:author="user" w:date="2020-12-09T10:49:00Z"/>
              </w:rPr>
            </w:pPr>
            <w:ins w:id="61" w:author="user" w:date="2020-12-09T10:49:00Z">
              <w:r>
                <w:t xml:space="preserve">Educator has a parking spot marked for the children which is the </w:t>
              </w:r>
              <w:proofErr w:type="gramStart"/>
              <w:r>
                <w:t>driveway  or</w:t>
              </w:r>
              <w:proofErr w:type="gramEnd"/>
              <w:r>
                <w:t xml:space="preserve"> the educators home car garage.</w:t>
              </w:r>
            </w:ins>
          </w:p>
          <w:p w:rsidR="00823C3E" w:rsidRDefault="00634179">
            <w:pPr>
              <w:spacing w:before="120" w:after="120"/>
              <w:rPr>
                <w:ins w:id="62" w:author="user" w:date="2020-12-09T10:49:00Z"/>
              </w:rPr>
            </w:pPr>
            <w:ins w:id="63" w:author="user" w:date="2020-12-09T10:49:00Z">
              <w:r>
                <w:t xml:space="preserve">Educator makes sure all children are in a line together for Park. </w:t>
              </w:r>
            </w:ins>
          </w:p>
          <w:p w:rsidR="00823C3E" w:rsidRDefault="00634179">
            <w:pPr>
              <w:spacing w:before="120" w:after="120"/>
              <w:rPr>
                <w:ins w:id="64" w:author="user" w:date="2020-12-09T10:49:00Z"/>
              </w:rPr>
            </w:pPr>
            <w:ins w:id="65" w:author="user" w:date="2020-12-09T10:49:00Z">
              <w:r>
                <w:t>She calls the names of children and they enter the car and seat themselves and educators checks and helps them with the seat belts.</w:t>
              </w:r>
            </w:ins>
          </w:p>
          <w:p w:rsidR="00823C3E" w:rsidRDefault="00634179">
            <w:pPr>
              <w:spacing w:before="120" w:after="120"/>
              <w:rPr>
                <w:ins w:id="66" w:author="user" w:date="2020-12-09T10:49:00Z"/>
              </w:rPr>
            </w:pPr>
            <w:ins w:id="67" w:author="user" w:date="2020-12-09T10:49:00Z">
              <w:r>
                <w:t xml:space="preserve">Educator makes sure that all young children are seated closer and not at far end of the car. </w:t>
              </w:r>
            </w:ins>
          </w:p>
          <w:p w:rsidR="00823C3E" w:rsidRDefault="00634179">
            <w:pPr>
              <w:spacing w:before="120" w:after="120"/>
              <w:rPr>
                <w:ins w:id="68" w:author="user" w:date="2020-12-09T10:49:00Z"/>
              </w:rPr>
            </w:pPr>
            <w:ins w:id="69" w:author="user" w:date="2020-12-09T10:49:00Z">
              <w:r>
                <w:t>There is constant communication between the educator and the children.</w:t>
              </w:r>
            </w:ins>
          </w:p>
          <w:p w:rsidR="00823C3E" w:rsidRDefault="00634179">
            <w:pPr>
              <w:spacing w:before="120" w:after="120"/>
              <w:rPr>
                <w:ins w:id="70" w:author="user" w:date="2020-12-09T10:51:00Z"/>
              </w:rPr>
            </w:pPr>
            <w:ins w:id="71" w:author="user" w:date="2020-12-09T10:49:00Z">
              <w:r>
                <w:t xml:space="preserve">At the </w:t>
              </w:r>
            </w:ins>
            <w:ins w:id="72" w:author="user" w:date="2020-12-09T10:50:00Z">
              <w:r>
                <w:t>park</w:t>
              </w:r>
            </w:ins>
            <w:ins w:id="73" w:author="user" w:date="2020-12-09T10:49:00Z">
              <w:r>
                <w:t xml:space="preserve"> older children are helped to unfasten and then they </w:t>
              </w:r>
            </w:ins>
            <w:ins w:id="74" w:author="user" w:date="2020-12-09T10:50:00Z">
              <w:r>
                <w:t xml:space="preserve">wait </w:t>
              </w:r>
            </w:ins>
            <w:ins w:id="75" w:author="user" w:date="2020-12-09T10:49:00Z">
              <w:r>
                <w:t>and the younger children are helped by the educator</w:t>
              </w:r>
            </w:ins>
            <w:ins w:id="76" w:author="user" w:date="2020-12-09T10:50:00Z">
              <w:r>
                <w:t xml:space="preserve"> and all hold hands </w:t>
              </w:r>
            </w:ins>
            <w:ins w:id="77" w:author="user" w:date="2020-12-09T10:51:00Z">
              <w:r>
                <w:t xml:space="preserve">to </w:t>
              </w:r>
            </w:ins>
            <w:ins w:id="78" w:author="user" w:date="2020-12-09T10:49:00Z">
              <w:r>
                <w:t xml:space="preserve">the nearest </w:t>
              </w:r>
            </w:ins>
            <w:ins w:id="79" w:author="user" w:date="2020-12-09T10:51:00Z">
              <w:r>
                <w:t>park.</w:t>
              </w:r>
            </w:ins>
          </w:p>
          <w:p w:rsidR="00823C3E" w:rsidRDefault="00634179">
            <w:pPr>
              <w:spacing w:before="120" w:after="120"/>
              <w:rPr>
                <w:ins w:id="80" w:author="user" w:date="2020-12-09T10:49:00Z"/>
              </w:rPr>
            </w:pPr>
            <w:ins w:id="81" w:author="user" w:date="2020-12-09T10:51:00Z">
              <w:r>
                <w:t>Educator calls out all children by name and they address themselves.</w:t>
              </w:r>
            </w:ins>
          </w:p>
          <w:p w:rsidR="00823C3E" w:rsidRDefault="00823C3E">
            <w:pPr>
              <w:spacing w:before="120" w:after="120"/>
            </w:pPr>
          </w:p>
        </w:tc>
      </w:tr>
      <w:tr w:rsidR="00823C3E">
        <w:trPr>
          <w:trHeight w:val="1809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ins w:id="82" w:author="user" w:date="2020-12-09T10:51:00Z"/>
              </w:rPr>
            </w:pPr>
            <w:r>
              <w:lastRenderedPageBreak/>
              <w:t>Describe the procedures for embarking and disembarking the vehicle (include how each child is accounted for in embarking and disembarking):</w:t>
            </w:r>
          </w:p>
          <w:p w:rsidR="00823C3E" w:rsidRDefault="00634179">
            <w:pPr>
              <w:spacing w:before="120" w:after="120"/>
              <w:rPr>
                <w:ins w:id="83" w:author="user" w:date="2020-12-09T10:51:00Z"/>
              </w:rPr>
            </w:pPr>
            <w:ins w:id="84" w:author="user" w:date="2020-12-09T10:51:00Z">
              <w:r>
                <w:t>Educator has a parking spot marked for the children to embark and disembark.</w:t>
              </w:r>
            </w:ins>
          </w:p>
          <w:p w:rsidR="00823C3E" w:rsidRDefault="00634179">
            <w:pPr>
              <w:spacing w:before="120" w:after="120"/>
              <w:rPr>
                <w:ins w:id="85" w:author="user" w:date="2020-12-09T10:51:00Z"/>
              </w:rPr>
            </w:pPr>
            <w:ins w:id="86" w:author="user" w:date="2020-12-09T10:51:00Z">
              <w:r>
                <w:t xml:space="preserve">Educator parks the car and makes sure all children </w:t>
              </w:r>
            </w:ins>
            <w:ins w:id="87" w:author="user" w:date="2020-12-09T10:52:00Z">
              <w:r>
                <w:t>get</w:t>
              </w:r>
            </w:ins>
            <w:ins w:id="88" w:author="user" w:date="2020-12-09T10:51:00Z">
              <w:r>
                <w:t xml:space="preserve"> off at the same spot and picked up from the same too. </w:t>
              </w:r>
            </w:ins>
          </w:p>
          <w:p w:rsidR="00823C3E" w:rsidRDefault="00634179">
            <w:pPr>
              <w:spacing w:before="120" w:after="120"/>
              <w:rPr>
                <w:ins w:id="89" w:author="user" w:date="2020-12-09T10:51:00Z"/>
              </w:rPr>
            </w:pPr>
            <w:proofErr w:type="spellStart"/>
            <w:ins w:id="90" w:author="user" w:date="2020-12-09T10:51:00Z">
              <w:r>
                <w:t>Incase</w:t>
              </w:r>
              <w:proofErr w:type="spellEnd"/>
              <w:r>
                <w:t xml:space="preserve"> of the spot not available educator makes sure that she parks the car </w:t>
              </w:r>
            </w:ins>
            <w:ins w:id="91" w:author="user" w:date="2020-12-09T10:52:00Z">
              <w:r>
                <w:t>at another safe spot and all children disembark.</w:t>
              </w:r>
            </w:ins>
          </w:p>
          <w:p w:rsidR="00823C3E" w:rsidRDefault="00823C3E">
            <w:pPr>
              <w:spacing w:before="120" w:after="120"/>
            </w:pPr>
          </w:p>
        </w:tc>
      </w:tr>
      <w:tr w:rsidR="00823C3E">
        <w:tc>
          <w:tcPr>
            <w:tcW w:w="13948" w:type="dxa"/>
            <w:gridSpan w:val="3"/>
            <w:shd w:val="clear" w:color="auto" w:fill="1F497D" w:themeFill="text2"/>
          </w:tcPr>
          <w:p w:rsidR="00823C3E" w:rsidRDefault="0063417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Excursion checklist  – items to be readily available during the excursion</w:t>
            </w:r>
          </w:p>
          <w:p w:rsidR="00823C3E" w:rsidRDefault="0063417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(please tick)</w:t>
            </w:r>
          </w:p>
        </w:tc>
      </w:tr>
      <w:tr w:rsidR="00823C3E">
        <w:tc>
          <w:tcPr>
            <w:tcW w:w="6375" w:type="dxa"/>
            <w:gridSpan w:val="2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First aid kit</w:t>
            </w:r>
          </w:p>
        </w:tc>
        <w:tc>
          <w:tcPr>
            <w:tcW w:w="757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List of adults involved in the excursion</w:t>
            </w:r>
          </w:p>
        </w:tc>
      </w:tr>
      <w:tr w:rsidR="00823C3E">
        <w:tc>
          <w:tcPr>
            <w:tcW w:w="6375" w:type="dxa"/>
            <w:gridSpan w:val="2"/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List of children involved in the excursion</w:t>
            </w:r>
          </w:p>
        </w:tc>
        <w:tc>
          <w:tcPr>
            <w:tcW w:w="7573" w:type="dxa"/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Contact information for each adult</w:t>
            </w:r>
          </w:p>
        </w:tc>
      </w:tr>
      <w:tr w:rsidR="00823C3E">
        <w:tc>
          <w:tcPr>
            <w:tcW w:w="6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Contact information for each child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Mobile phone / other means of communicating with the service &amp; </w:t>
            </w:r>
            <w:r>
              <w:br/>
              <w:t xml:space="preserve">        emergency services</w:t>
            </w:r>
          </w:p>
        </w:tc>
      </w:tr>
      <w:tr w:rsidR="00823C3E">
        <w:trPr>
          <w:trHeight w:val="117"/>
        </w:trPr>
        <w:tc>
          <w:tcPr>
            <w:tcW w:w="6375" w:type="dxa"/>
            <w:gridSpan w:val="2"/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Medication, health plans and risk assessments for individual </w:t>
            </w:r>
            <w:r>
              <w:br/>
              <w:t xml:space="preserve">        children</w:t>
            </w:r>
          </w:p>
        </w:tc>
        <w:tc>
          <w:tcPr>
            <w:tcW w:w="7573" w:type="dxa"/>
            <w:shd w:val="clear" w:color="auto" w:fill="auto"/>
          </w:tcPr>
          <w:p w:rsidR="00823C3E" w:rsidRDefault="00634179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Other items, please list</w:t>
            </w:r>
          </w:p>
        </w:tc>
      </w:tr>
    </w:tbl>
    <w:p w:rsidR="00823C3E" w:rsidRDefault="00823C3E"/>
    <w:p w:rsidR="00823C3E" w:rsidRDefault="00634179">
      <w:r>
        <w:t xml:space="preserve">Use the table below to identify and assess risks to the safety, health or wellbeing of children attending the excursion, and specify how these risks will be managed and minimised [regulation 101(1)]. This must include any risks associated with water-based activities. </w:t>
      </w:r>
    </w:p>
    <w:tbl>
      <w:tblPr>
        <w:tblStyle w:val="TableGrid"/>
        <w:tblW w:w="14174" w:type="dxa"/>
        <w:tblLayout w:type="fixed"/>
        <w:tblLook w:val="04A0"/>
      </w:tblPr>
      <w:tblGrid>
        <w:gridCol w:w="2362"/>
        <w:gridCol w:w="2362"/>
        <w:gridCol w:w="2363"/>
        <w:gridCol w:w="2362"/>
        <w:gridCol w:w="2362"/>
        <w:gridCol w:w="2363"/>
      </w:tblGrid>
      <w:tr w:rsidR="00823C3E">
        <w:tc>
          <w:tcPr>
            <w:tcW w:w="14174" w:type="dxa"/>
            <w:gridSpan w:val="6"/>
            <w:shd w:val="clear" w:color="auto" w:fill="1F497D" w:themeFill="text2"/>
          </w:tcPr>
          <w:p w:rsidR="00823C3E" w:rsidRDefault="0063417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823C3E"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Activity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Hazard identified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Risk assessment </w:t>
            </w:r>
            <w:r>
              <w:rPr>
                <w:szCs w:val="24"/>
              </w:rPr>
              <w:br/>
              <w:t>(use matrix)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Elimination/control measures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Who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When</w:t>
            </w:r>
          </w:p>
        </w:tc>
      </w:tr>
      <w:tr w:rsidR="00823C3E"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92" w:author="user" w:date="2020-12-09T10:54:00Z"/>
                <w:sz w:val="20"/>
                <w:szCs w:val="20"/>
              </w:rPr>
            </w:pPr>
            <w:ins w:id="93" w:author="user" w:date="2020-12-09T10:53:00Z">
              <w:r>
                <w:rPr>
                  <w:sz w:val="20"/>
                  <w:szCs w:val="20"/>
                </w:rPr>
                <w:lastRenderedPageBreak/>
                <w:t>Walking on the footpath</w:t>
              </w:r>
            </w:ins>
          </w:p>
          <w:p w:rsidR="00823C3E" w:rsidRDefault="00823C3E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4" w:author="user" w:date="2020-12-09T10:53:00Z">
              <w:r>
                <w:rPr>
                  <w:sz w:val="20"/>
                  <w:szCs w:val="20"/>
                </w:rPr>
                <w:t>Falling over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5" w:author="user" w:date="2020-12-09T10:53:00Z">
              <w:r>
                <w:rPr>
                  <w:sz w:val="20"/>
                  <w:szCs w:val="20"/>
                </w:rPr>
                <w:t>low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6" w:author="user" w:date="2020-12-09T10:53:00Z">
              <w:r>
                <w:rPr>
                  <w:sz w:val="20"/>
                  <w:szCs w:val="20"/>
                </w:rPr>
                <w:t>Hold hands and encourage children to walk.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7" w:author="user" w:date="2020-12-09T10:54:00Z">
              <w:r>
                <w:rPr>
                  <w:sz w:val="20"/>
                  <w:szCs w:val="20"/>
                </w:rPr>
                <w:t>Educator and children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8" w:author="user" w:date="2020-12-09T10:54:00Z">
              <w:r>
                <w:rPr>
                  <w:sz w:val="20"/>
                  <w:szCs w:val="20"/>
                </w:rPr>
                <w:t>When walking on the footpath to the park</w:t>
              </w:r>
            </w:ins>
          </w:p>
        </w:tc>
      </w:tr>
      <w:tr w:rsidR="00823C3E"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99" w:author="user" w:date="2020-12-09T10:55:00Z">
              <w:r>
                <w:rPr>
                  <w:sz w:val="20"/>
                  <w:szCs w:val="20"/>
                </w:rPr>
                <w:t>Crossing roads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00" w:author="user" w:date="2020-12-09T10:55:00Z">
              <w:r>
                <w:rPr>
                  <w:sz w:val="20"/>
                  <w:szCs w:val="20"/>
                </w:rPr>
                <w:t>Car hitting a child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01" w:author="user" w:date="2020-12-09T10:55:00Z">
              <w:r>
                <w:rPr>
                  <w:sz w:val="20"/>
                  <w:szCs w:val="20"/>
                </w:rPr>
                <w:t>high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ins w:id="102" w:author="user" w:date="2020-12-09T10:55:00Z"/>
                <w:sz w:val="20"/>
                <w:szCs w:val="20"/>
              </w:rPr>
            </w:pPr>
            <w:ins w:id="103" w:author="user" w:date="2020-12-09T10:55:00Z">
              <w:r>
                <w:rPr>
                  <w:sz w:val="20"/>
                  <w:szCs w:val="20"/>
                </w:rPr>
                <w:t>Ensuring all children hold hands.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04" w:author="user" w:date="2020-12-09T10:55:00Z"/>
                <w:sz w:val="20"/>
                <w:szCs w:val="20"/>
              </w:rPr>
            </w:pPr>
            <w:ins w:id="105" w:author="user" w:date="2020-12-09T10:55:00Z">
              <w:r>
                <w:rPr>
                  <w:sz w:val="20"/>
                  <w:szCs w:val="20"/>
                </w:rPr>
                <w:t>Instruct children of road rules and road safety.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06" w:author="user" w:date="2020-12-09T10:55:00Z">
              <w:r>
                <w:rPr>
                  <w:sz w:val="20"/>
                  <w:szCs w:val="20"/>
                </w:rPr>
                <w:t>Cross through pedestrian crossing only.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07" w:author="user" w:date="2020-12-09T10:55:00Z">
              <w:r>
                <w:rPr>
                  <w:sz w:val="20"/>
                  <w:szCs w:val="20"/>
                </w:rPr>
                <w:t>Educator and children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08" w:author="user" w:date="2020-12-09T10:56:00Z">
              <w:r>
                <w:rPr>
                  <w:sz w:val="20"/>
                  <w:szCs w:val="20"/>
                </w:rPr>
                <w:t>When crossing road.</w:t>
              </w:r>
            </w:ins>
          </w:p>
        </w:tc>
      </w:tr>
      <w:tr w:rsidR="00823C3E"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09" w:author="user" w:date="2020-12-09T11:03:00Z"/>
                <w:sz w:val="20"/>
                <w:szCs w:val="20"/>
              </w:rPr>
            </w:pPr>
            <w:ins w:id="110" w:author="user" w:date="2020-12-09T10:56:00Z">
              <w:r>
                <w:rPr>
                  <w:sz w:val="20"/>
                  <w:szCs w:val="20"/>
                </w:rPr>
                <w:t>Playing at the park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11" w:author="user" w:date="2020-12-09T11:03:00Z">
              <w:r>
                <w:rPr>
                  <w:sz w:val="20"/>
                  <w:szCs w:val="20"/>
                </w:rPr>
                <w:t>Playing in the park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12" w:author="user" w:date="2020-12-09T11:03:00Z"/>
                <w:sz w:val="20"/>
                <w:szCs w:val="20"/>
              </w:rPr>
            </w:pPr>
            <w:ins w:id="113" w:author="user" w:date="2020-12-09T10:56:00Z">
              <w:r>
                <w:rPr>
                  <w:sz w:val="20"/>
                  <w:szCs w:val="20"/>
                </w:rPr>
                <w:t>Children running and wandering off/lost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14" w:author="user" w:date="2020-12-09T11:03:00Z">
              <w:r>
                <w:rPr>
                  <w:sz w:val="20"/>
                  <w:szCs w:val="20"/>
                </w:rPr>
                <w:t>Sun safety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15" w:author="user" w:date="2020-12-09T11:03:00Z"/>
                <w:sz w:val="20"/>
                <w:szCs w:val="20"/>
              </w:rPr>
            </w:pPr>
            <w:ins w:id="116" w:author="user" w:date="2020-12-09T10:56:00Z">
              <w:r>
                <w:rPr>
                  <w:sz w:val="20"/>
                  <w:szCs w:val="20"/>
                </w:rPr>
                <w:t>Moderate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17" w:author="user" w:date="2020-12-09T11:03:00Z"/>
                <w:sz w:val="20"/>
                <w:szCs w:val="20"/>
              </w:rPr>
            </w:pPr>
            <w:ins w:id="118" w:author="user" w:date="2020-12-09T11:03:00Z">
              <w:r>
                <w:rPr>
                  <w:sz w:val="20"/>
                  <w:szCs w:val="20"/>
                </w:rPr>
                <w:t>high</w:t>
              </w:r>
            </w:ins>
          </w:p>
          <w:p w:rsidR="00823C3E" w:rsidRDefault="00823C3E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19" w:author="user" w:date="2020-12-09T10:57:00Z"/>
                <w:sz w:val="20"/>
                <w:szCs w:val="20"/>
              </w:rPr>
            </w:pPr>
            <w:ins w:id="120" w:author="user" w:date="2020-12-09T10:57:00Z">
              <w:r>
                <w:rPr>
                  <w:sz w:val="20"/>
                  <w:szCs w:val="20"/>
                </w:rPr>
                <w:t>Direct supervision at all times.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21" w:author="user" w:date="2020-12-09T10:57:00Z"/>
                <w:sz w:val="20"/>
                <w:szCs w:val="20"/>
              </w:rPr>
            </w:pPr>
            <w:ins w:id="122" w:author="user" w:date="2020-12-09T10:57:00Z">
              <w:r>
                <w:rPr>
                  <w:sz w:val="20"/>
                  <w:szCs w:val="20"/>
                </w:rPr>
                <w:t>Communicate with children.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23" w:author="user" w:date="2020-12-09T11:04:00Z"/>
                <w:sz w:val="20"/>
                <w:szCs w:val="20"/>
              </w:rPr>
            </w:pPr>
            <w:ins w:id="124" w:author="user" w:date="2020-12-09T10:57:00Z">
              <w:r>
                <w:rPr>
                  <w:sz w:val="20"/>
                  <w:szCs w:val="20"/>
                </w:rPr>
                <w:t>Children need to be within the sight of the educator.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25" w:author="user" w:date="2020-12-09T11:04:00Z">
              <w:r>
                <w:rPr>
                  <w:sz w:val="20"/>
                  <w:szCs w:val="20"/>
                </w:rPr>
                <w:t xml:space="preserve">Children to be educated of being sun smart and apply </w:t>
              </w:r>
              <w:proofErr w:type="spellStart"/>
              <w:r>
                <w:rPr>
                  <w:sz w:val="20"/>
                  <w:szCs w:val="20"/>
                </w:rPr>
                <w:t>sunscreen.and</w:t>
              </w:r>
              <w:proofErr w:type="spellEnd"/>
              <w:r>
                <w:rPr>
                  <w:sz w:val="20"/>
                  <w:szCs w:val="20"/>
                </w:rPr>
                <w:t xml:space="preserve"> hats and drink water from </w:t>
              </w:r>
              <w:proofErr w:type="spellStart"/>
              <w:r>
                <w:rPr>
                  <w:sz w:val="20"/>
                  <w:szCs w:val="20"/>
                </w:rPr>
                <w:t>there</w:t>
              </w:r>
              <w:proofErr w:type="spellEnd"/>
              <w:r>
                <w:rPr>
                  <w:sz w:val="20"/>
                  <w:szCs w:val="20"/>
                </w:rPr>
                <w:t xml:space="preserve"> own bottles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26" w:author="user" w:date="2020-12-09T10:57:00Z">
              <w:r>
                <w:rPr>
                  <w:sz w:val="20"/>
                  <w:szCs w:val="20"/>
                </w:rPr>
                <w:t>Educator and children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27" w:author="user" w:date="2020-12-09T10:57:00Z">
              <w:r>
                <w:rPr>
                  <w:sz w:val="20"/>
                  <w:szCs w:val="20"/>
                </w:rPr>
                <w:t>When playing at the park</w:t>
              </w:r>
            </w:ins>
          </w:p>
        </w:tc>
      </w:tr>
      <w:tr w:rsidR="00823C3E"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28" w:author="user" w:date="2020-12-09T10:57:00Z">
              <w:r>
                <w:rPr>
                  <w:sz w:val="20"/>
                  <w:szCs w:val="20"/>
                </w:rPr>
                <w:t>Going to park toilets.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ins w:id="129" w:author="user" w:date="2020-12-09T10:58:00Z"/>
                <w:sz w:val="20"/>
                <w:szCs w:val="20"/>
              </w:rPr>
            </w:pPr>
            <w:ins w:id="130" w:author="user" w:date="2020-12-09T10:58:00Z">
              <w:r>
                <w:rPr>
                  <w:sz w:val="20"/>
                  <w:szCs w:val="20"/>
                </w:rPr>
                <w:t>Strangers in the toilet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31" w:author="user" w:date="2020-12-09T10:58:00Z">
              <w:r>
                <w:rPr>
                  <w:sz w:val="20"/>
                  <w:szCs w:val="20"/>
                </w:rPr>
                <w:t>Stranger danger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32" w:author="user" w:date="2020-12-09T10:58:00Z">
              <w:r>
                <w:rPr>
                  <w:sz w:val="20"/>
                  <w:szCs w:val="20"/>
                </w:rPr>
                <w:t>moderate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ins w:id="133" w:author="user" w:date="2020-12-09T10:58:00Z"/>
                <w:sz w:val="20"/>
                <w:szCs w:val="20"/>
              </w:rPr>
            </w:pPr>
            <w:ins w:id="134" w:author="user" w:date="2020-12-09T10:58:00Z">
              <w:r>
                <w:rPr>
                  <w:sz w:val="20"/>
                  <w:szCs w:val="20"/>
                </w:rPr>
                <w:t>Take all the children to toilet.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35" w:author="user" w:date="2020-12-09T10:58:00Z"/>
                <w:sz w:val="20"/>
                <w:szCs w:val="20"/>
              </w:rPr>
            </w:pPr>
            <w:ins w:id="136" w:author="user" w:date="2020-12-09T10:58:00Z">
              <w:r>
                <w:rPr>
                  <w:sz w:val="20"/>
                  <w:szCs w:val="20"/>
                </w:rPr>
                <w:t xml:space="preserve">Ensure they lock doors 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37" w:author="user" w:date="2020-12-09T10:58:00Z"/>
                <w:sz w:val="20"/>
                <w:szCs w:val="20"/>
              </w:rPr>
            </w:pPr>
            <w:ins w:id="138" w:author="user" w:date="2020-12-09T10:58:00Z">
              <w:r>
                <w:rPr>
                  <w:sz w:val="20"/>
                  <w:szCs w:val="20"/>
                </w:rPr>
                <w:t>Educator to be waiting outside the toilet.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39" w:author="user" w:date="2020-12-09T10:58:00Z">
              <w:r>
                <w:rPr>
                  <w:sz w:val="20"/>
                  <w:szCs w:val="20"/>
                </w:rPr>
                <w:t xml:space="preserve">Ensure and educate </w:t>
              </w:r>
              <w:r>
                <w:rPr>
                  <w:sz w:val="20"/>
                  <w:szCs w:val="20"/>
                </w:rPr>
                <w:lastRenderedPageBreak/>
                <w:t>children not to speak to strangers.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0" w:author="user" w:date="2020-12-09T10:58:00Z">
              <w:r>
                <w:rPr>
                  <w:sz w:val="20"/>
                  <w:szCs w:val="20"/>
                </w:rPr>
                <w:lastRenderedPageBreak/>
                <w:t>Educator and children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1" w:author="user" w:date="2020-12-09T10:58:00Z">
              <w:r>
                <w:rPr>
                  <w:sz w:val="20"/>
                </w:rPr>
                <w:t>When in public toilets</w:t>
              </w:r>
            </w:ins>
          </w:p>
        </w:tc>
      </w:tr>
      <w:tr w:rsidR="00823C3E"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2" w:author="user" w:date="2020-12-09T10:59:00Z">
              <w:r>
                <w:rPr>
                  <w:sz w:val="20"/>
                  <w:szCs w:val="20"/>
                </w:rPr>
                <w:lastRenderedPageBreak/>
                <w:t>Playing with sand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3" w:author="user" w:date="2020-12-09T10:59:00Z">
              <w:r>
                <w:rPr>
                  <w:sz w:val="20"/>
                  <w:szCs w:val="20"/>
                </w:rPr>
                <w:t>Sand in eyes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4" w:author="user" w:date="2020-12-09T10:59:00Z">
              <w:r>
                <w:rPr>
                  <w:sz w:val="20"/>
                  <w:szCs w:val="20"/>
                </w:rPr>
                <w:t>low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45" w:author="user" w:date="2020-12-09T11:00:00Z"/>
                <w:sz w:val="20"/>
                <w:szCs w:val="20"/>
              </w:rPr>
            </w:pPr>
            <w:ins w:id="146" w:author="user" w:date="2020-12-09T11:00:00Z">
              <w:r>
                <w:rPr>
                  <w:sz w:val="20"/>
                  <w:szCs w:val="20"/>
                </w:rPr>
                <w:t>Teach safe use of sand play.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7" w:author="user" w:date="2020-12-09T11:00:00Z">
              <w:r>
                <w:rPr>
                  <w:sz w:val="20"/>
                  <w:szCs w:val="20"/>
                </w:rPr>
                <w:t>Use appropriate sand toys.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8" w:author="user" w:date="2020-12-09T11:00:00Z">
              <w:r>
                <w:rPr>
                  <w:sz w:val="20"/>
                  <w:szCs w:val="20"/>
                </w:rPr>
                <w:t>Children in sand pit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49" w:author="user" w:date="2020-12-09T11:00:00Z">
              <w:r>
                <w:rPr>
                  <w:sz w:val="20"/>
                  <w:szCs w:val="20"/>
                </w:rPr>
                <w:t>When playing with sand</w:t>
              </w:r>
            </w:ins>
          </w:p>
        </w:tc>
      </w:tr>
      <w:tr w:rsidR="00823C3E"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0" w:author="user" w:date="2020-12-09T11:01:00Z">
              <w:r>
                <w:rPr>
                  <w:sz w:val="20"/>
                  <w:szCs w:val="20"/>
                </w:rPr>
                <w:t>Walking around park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ins w:id="151" w:author="user" w:date="2020-12-09T11:01:00Z"/>
                <w:sz w:val="20"/>
                <w:szCs w:val="20"/>
              </w:rPr>
            </w:pPr>
            <w:ins w:id="152" w:author="user" w:date="2020-12-09T11:01:00Z">
              <w:r>
                <w:rPr>
                  <w:sz w:val="20"/>
                  <w:szCs w:val="20"/>
                </w:rPr>
                <w:t>Area that collects rain water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3" w:author="user" w:date="2020-12-09T11:01:00Z">
              <w:r>
                <w:rPr>
                  <w:sz w:val="20"/>
                  <w:szCs w:val="20"/>
                </w:rPr>
                <w:t>Areas with boulders and stones and pebbles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4" w:author="user" w:date="2020-12-09T11:02:00Z">
              <w:r>
                <w:rPr>
                  <w:sz w:val="20"/>
                  <w:szCs w:val="20"/>
                </w:rPr>
                <w:t>high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ins w:id="155" w:author="user" w:date="2020-12-09T11:02:00Z"/>
                <w:sz w:val="20"/>
                <w:szCs w:val="20"/>
              </w:rPr>
            </w:pPr>
            <w:ins w:id="156" w:author="user" w:date="2020-12-09T11:02:00Z">
              <w:r>
                <w:rPr>
                  <w:sz w:val="20"/>
                  <w:szCs w:val="20"/>
                </w:rPr>
                <w:t>Direct supervision at all times.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7" w:author="user" w:date="2020-12-09T11:02:00Z">
              <w:r>
                <w:rPr>
                  <w:sz w:val="20"/>
                  <w:szCs w:val="20"/>
                </w:rPr>
                <w:t>Always remind children of limited areas.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8" w:author="user" w:date="2020-12-09T11:02:00Z">
              <w:r>
                <w:rPr>
                  <w:sz w:val="20"/>
                  <w:szCs w:val="20"/>
                </w:rPr>
                <w:t>children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59" w:author="user" w:date="2020-12-09T11:02:00Z">
              <w:r>
                <w:rPr>
                  <w:sz w:val="20"/>
                  <w:szCs w:val="20"/>
                </w:rPr>
                <w:t>When walking around park.</w:t>
              </w:r>
            </w:ins>
          </w:p>
        </w:tc>
      </w:tr>
      <w:tr w:rsidR="00823C3E"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60" w:author="user" w:date="2020-12-09T11:05:00Z">
              <w:r>
                <w:rPr>
                  <w:sz w:val="20"/>
                  <w:szCs w:val="20"/>
                </w:rPr>
                <w:t>Riding scooters or bikes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61" w:author="user" w:date="2020-12-09T11:05:00Z"/>
                <w:sz w:val="20"/>
                <w:szCs w:val="20"/>
              </w:rPr>
            </w:pPr>
            <w:ins w:id="162" w:author="user" w:date="2020-12-09T11:05:00Z">
              <w:r>
                <w:rPr>
                  <w:sz w:val="20"/>
                  <w:szCs w:val="20"/>
                </w:rPr>
                <w:t>Falling getting injured</w:t>
              </w:r>
            </w:ins>
          </w:p>
          <w:p w:rsidR="00823C3E" w:rsidRDefault="00823C3E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63" w:author="user" w:date="2020-12-09T11:06:00Z"/>
                <w:sz w:val="20"/>
                <w:szCs w:val="20"/>
              </w:rPr>
            </w:pPr>
            <w:ins w:id="164" w:author="user" w:date="2020-12-09T11:06:00Z">
              <w:r>
                <w:rPr>
                  <w:sz w:val="20"/>
                  <w:szCs w:val="20"/>
                </w:rPr>
                <w:t>Moderate</w:t>
              </w:r>
            </w:ins>
          </w:p>
          <w:p w:rsidR="00823C3E" w:rsidRDefault="00823C3E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65" w:author="user" w:date="2020-12-09T11:06:00Z"/>
                <w:sz w:val="20"/>
                <w:szCs w:val="20"/>
              </w:rPr>
            </w:pPr>
            <w:ins w:id="166" w:author="user" w:date="2020-12-09T11:06:00Z">
              <w:r>
                <w:rPr>
                  <w:sz w:val="20"/>
                  <w:szCs w:val="20"/>
                </w:rPr>
                <w:t>Children to wear helmets while riding bikes.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ins w:id="167" w:author="user" w:date="2020-12-09T11:06:00Z"/>
                <w:sz w:val="20"/>
                <w:szCs w:val="20"/>
              </w:rPr>
            </w:pPr>
            <w:ins w:id="168" w:author="user" w:date="2020-12-09T11:06:00Z">
              <w:r>
                <w:rPr>
                  <w:sz w:val="20"/>
                  <w:szCs w:val="20"/>
                </w:rPr>
                <w:t>Encourage children to go slow.</w:t>
              </w:r>
            </w:ins>
          </w:p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69" w:author="user" w:date="2020-12-09T11:06:00Z">
              <w:r>
                <w:rPr>
                  <w:sz w:val="20"/>
                  <w:szCs w:val="20"/>
                </w:rPr>
                <w:t>Supervise children and keep reminding them to be safe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ins w:id="170" w:author="user" w:date="2020-12-09T11:06:00Z"/>
                <w:sz w:val="20"/>
                <w:szCs w:val="20"/>
              </w:rPr>
            </w:pPr>
            <w:ins w:id="171" w:author="user" w:date="2020-12-09T11:06:00Z">
              <w:r>
                <w:rPr>
                  <w:sz w:val="20"/>
                  <w:szCs w:val="20"/>
                </w:rPr>
                <w:t>Children</w:t>
              </w:r>
            </w:ins>
          </w:p>
          <w:p w:rsidR="00823C3E" w:rsidRDefault="00823C3E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jc w:val="center"/>
              <w:rPr>
                <w:sz w:val="20"/>
              </w:rPr>
            </w:pPr>
            <w:ins w:id="172" w:author="user" w:date="2020-12-09T11:07:00Z">
              <w:r>
                <w:rPr>
                  <w:sz w:val="20"/>
                  <w:szCs w:val="20"/>
                </w:rPr>
                <w:t>When riding scooter or bikes</w:t>
              </w:r>
            </w:ins>
          </w:p>
        </w:tc>
      </w:tr>
    </w:tbl>
    <w:p w:rsidR="00823C3E" w:rsidRDefault="00634179">
      <w:r>
        <w:t>(Press tab to add more rows)</w:t>
      </w:r>
    </w:p>
    <w:p w:rsidR="00823C3E" w:rsidRDefault="00823C3E"/>
    <w:tbl>
      <w:tblPr>
        <w:tblStyle w:val="TableGrid"/>
        <w:tblW w:w="14174" w:type="dxa"/>
        <w:tblLayout w:type="fixed"/>
        <w:tblLook w:val="04A0"/>
      </w:tblPr>
      <w:tblGrid>
        <w:gridCol w:w="620"/>
        <w:gridCol w:w="5192"/>
        <w:gridCol w:w="8362"/>
      </w:tblGrid>
      <w:tr w:rsidR="00823C3E">
        <w:tc>
          <w:tcPr>
            <w:tcW w:w="14174" w:type="dxa"/>
            <w:gridSpan w:val="3"/>
            <w:shd w:val="clear" w:color="auto" w:fill="1F497D" w:themeFill="text2"/>
          </w:tcPr>
          <w:p w:rsidR="00823C3E" w:rsidRDefault="0063417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Matrix</w:t>
            </w:r>
          </w:p>
        </w:tc>
      </w:tr>
      <w:tr w:rsidR="00823C3E"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3C3E" w:rsidRDefault="00823C3E">
            <w:pPr>
              <w:rPr>
                <w:b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3C3E" w:rsidRDefault="00634179">
            <w:pPr>
              <w:rPr>
                <w:b/>
              </w:rPr>
            </w:pPr>
            <w:r>
              <w:rPr>
                <w:b/>
              </w:rPr>
              <w:t>Consequence</w:t>
            </w:r>
          </w:p>
        </w:tc>
      </w:tr>
      <w:tr w:rsidR="00823C3E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823C3E" w:rsidRDefault="0063417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Likelihood</w:t>
            </w:r>
          </w:p>
        </w:tc>
        <w:tc>
          <w:tcPr>
            <w:tcW w:w="13554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ayout w:type="fixed"/>
              <w:tblLook w:val="04A0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823C3E">
              <w:tc>
                <w:tcPr>
                  <w:tcW w:w="879" w:type="dxa"/>
                </w:tcPr>
                <w:p w:rsidR="00823C3E" w:rsidRDefault="00823C3E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:rsidR="00823C3E" w:rsidRDefault="00634179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823C3E" w:rsidRDefault="00634179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:rsidR="00823C3E" w:rsidRDefault="00634179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823C3E" w:rsidRDefault="00634179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823C3E" w:rsidRDefault="00634179">
                  <w:r>
                    <w:t>Catastrophic</w:t>
                  </w:r>
                </w:p>
              </w:tc>
            </w:tr>
            <w:tr w:rsidR="00823C3E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823C3E" w:rsidRDefault="00634179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823C3E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823C3E" w:rsidRDefault="00634179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823C3E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823C3E" w:rsidRDefault="00634179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823C3E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823C3E" w:rsidRDefault="00634179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</w:tr>
            <w:tr w:rsidR="00823C3E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823C3E" w:rsidRDefault="00634179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823C3E" w:rsidRDefault="00634179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823C3E" w:rsidRDefault="00823C3E"/>
        </w:tc>
      </w:tr>
    </w:tbl>
    <w:p w:rsidR="00823C3E" w:rsidRDefault="00823C3E"/>
    <w:p w:rsidR="00823C3E" w:rsidRDefault="00823C3E"/>
    <w:tbl>
      <w:tblPr>
        <w:tblStyle w:val="TableGrid"/>
        <w:tblW w:w="13948" w:type="dxa"/>
        <w:tblLayout w:type="fixed"/>
        <w:tblLook w:val="04A0"/>
      </w:tblPr>
      <w:tblGrid>
        <w:gridCol w:w="5831"/>
        <w:gridCol w:w="3520"/>
        <w:gridCol w:w="2268"/>
        <w:gridCol w:w="2329"/>
      </w:tblGrid>
      <w:tr w:rsidR="00823C3E">
        <w:tc>
          <w:tcPr>
            <w:tcW w:w="13948" w:type="dxa"/>
            <w:gridSpan w:val="4"/>
            <w:shd w:val="clear" w:color="auto" w:fill="1F497D" w:themeFill="text2"/>
          </w:tcPr>
          <w:p w:rsidR="00823C3E" w:rsidRDefault="00634179">
            <w:pPr>
              <w:spacing w:before="120" w:after="120"/>
            </w:pPr>
            <w:r>
              <w:rPr>
                <w:color w:val="FFFFFF" w:themeColor="background1"/>
              </w:rPr>
              <w:t>Plan and Review</w:t>
            </w:r>
          </w:p>
        </w:tc>
      </w:tr>
      <w:tr w:rsidR="00823C3E">
        <w:tc>
          <w:tcPr>
            <w:tcW w:w="5831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</w:pPr>
            <w:r>
              <w:t>Plan prepared by:</w:t>
            </w:r>
            <w:ins w:id="173" w:author="user" w:date="2021-04-30T14:30:00Z">
              <w:r>
                <w:t xml:space="preserve"> </w:t>
              </w:r>
            </w:ins>
          </w:p>
        </w:tc>
        <w:tc>
          <w:tcPr>
            <w:tcW w:w="3520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  <w:rPr>
                <w:del w:id="174" w:author="user" w:date="2022-02-23T15:06:00Z"/>
              </w:rPr>
            </w:pPr>
            <w:r>
              <w:t>Full name:</w:t>
            </w:r>
            <w:ins w:id="175" w:author="user" w:date="2022-02-02T14:47:00Z">
              <w:r>
                <w:t xml:space="preserve"> </w:t>
              </w:r>
            </w:ins>
            <w:ins w:id="176" w:author="user" w:date="2023-06-21T17:33:00Z">
              <w:r w:rsidR="000A46AA">
                <w:t>HODAN MOHAMUD</w:t>
              </w:r>
            </w:ins>
          </w:p>
          <w:p w:rsidR="00823C3E" w:rsidRDefault="00634179">
            <w:pPr>
              <w:spacing w:before="120" w:after="120"/>
            </w:pPr>
            <w:del w:id="177" w:author="user" w:date="2023-06-21T17:33:00Z">
              <w:r w:rsidDel="000A46AA">
                <w:delText>Signature</w:delText>
              </w:r>
            </w:del>
            <w:r>
              <w:t>:</w:t>
            </w:r>
          </w:p>
          <w:p w:rsidR="00823C3E" w:rsidRDefault="00634179">
            <w:pPr>
              <w:spacing w:before="120" w:after="120"/>
            </w:pPr>
            <w:r>
              <w:lastRenderedPageBreak/>
              <w:t>Role/Position:</w:t>
            </w:r>
            <w:ins w:id="178" w:author="user" w:date="2021-06-09T13:44:00Z">
              <w:r>
                <w:t xml:space="preserve"> </w:t>
              </w:r>
            </w:ins>
            <w:ins w:id="179" w:author="user" w:date="2022-02-02T14:47:00Z">
              <w:r>
                <w:t>EDU</w:t>
              </w:r>
            </w:ins>
            <w:ins w:id="180" w:author="user" w:date="2021-06-09T13:44:00Z">
              <w:r>
                <w:t>C</w:t>
              </w:r>
            </w:ins>
            <w:ins w:id="181" w:author="user" w:date="2021-06-09T13:45:00Z">
              <w:r>
                <w:t>ATOR</w:t>
              </w:r>
            </w:ins>
          </w:p>
        </w:tc>
        <w:tc>
          <w:tcPr>
            <w:tcW w:w="2268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</w:pPr>
            <w:r>
              <w:lastRenderedPageBreak/>
              <w:t>Date: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:rsidR="00823C3E" w:rsidRDefault="000A46AA">
            <w:pPr>
              <w:spacing w:before="120" w:after="120"/>
            </w:pPr>
            <w:ins w:id="182" w:author="user" w:date="2023-06-21T17:33:00Z">
              <w:r>
                <w:t xml:space="preserve">MAY </w:t>
              </w:r>
            </w:ins>
            <w:ins w:id="183" w:author="user" w:date="2022-02-09T13:50:00Z">
              <w:r w:rsidR="00634179">
                <w:t xml:space="preserve"> </w:t>
              </w:r>
            </w:ins>
            <w:ins w:id="184" w:author="user" w:date="2022-02-02T14:47:00Z">
              <w:r w:rsidR="00634179">
                <w:t>202</w:t>
              </w:r>
            </w:ins>
            <w:ins w:id="185" w:author="user" w:date="2023-06-21T17:33:00Z">
              <w:r>
                <w:t>3</w:t>
              </w:r>
            </w:ins>
          </w:p>
        </w:tc>
      </w:tr>
      <w:tr w:rsidR="00823C3E">
        <w:tc>
          <w:tcPr>
            <w:tcW w:w="5831" w:type="dxa"/>
            <w:tcBorders>
              <w:bottom w:val="single" w:sz="4" w:space="0" w:color="auto"/>
            </w:tcBorders>
            <w:shd w:val="clear" w:color="auto" w:fill="auto"/>
          </w:tcPr>
          <w:p w:rsidR="00823C3E" w:rsidRDefault="00634179">
            <w:pPr>
              <w:spacing w:before="120" w:after="120"/>
            </w:pPr>
            <w:r>
              <w:lastRenderedPageBreak/>
              <w:t>Prepared in consultation with:</w:t>
            </w:r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C3E" w:rsidRDefault="00634179">
            <w:pPr>
              <w:spacing w:before="120" w:after="120"/>
            </w:pPr>
            <w:r>
              <w:t>Full name:</w:t>
            </w:r>
            <w:ins w:id="186" w:author="user" w:date="2022-02-02T14:47:00Z">
              <w:r>
                <w:t xml:space="preserve"> </w:t>
              </w:r>
            </w:ins>
            <w:bookmarkStart w:id="187" w:name="_GoBack"/>
            <w:bookmarkEnd w:id="187"/>
            <w:ins w:id="188" w:author="user" w:date="2023-06-21T17:33:00Z">
              <w:r w:rsidR="000A46AA">
                <w:t xml:space="preserve">ADEBOLA </w:t>
              </w:r>
            </w:ins>
            <w:ins w:id="189" w:author="user" w:date="2023-06-21T17:34:00Z">
              <w:r w:rsidR="000A46AA">
                <w:t>JANET AROGUN</w:t>
              </w:r>
            </w:ins>
          </w:p>
          <w:p w:rsidR="00823C3E" w:rsidRDefault="00634179">
            <w:pPr>
              <w:spacing w:before="120" w:after="120"/>
            </w:pPr>
            <w:r>
              <w:t>Signature:</w:t>
            </w:r>
          </w:p>
          <w:p w:rsidR="00823C3E" w:rsidRDefault="00634179">
            <w:pPr>
              <w:spacing w:before="120" w:after="120"/>
            </w:pPr>
            <w:r>
              <w:t>Role/Position:</w:t>
            </w:r>
            <w:ins w:id="190" w:author="user" w:date="2021-06-09T13:45:00Z">
              <w:r>
                <w:t xml:space="preserve"> C</w:t>
              </w:r>
            </w:ins>
            <w:ins w:id="191" w:author="user" w:date="2022-02-02T14:48:00Z">
              <w:r>
                <w:t>OORDINA</w:t>
              </w:r>
            </w:ins>
            <w:ins w:id="192" w:author="user" w:date="2021-06-09T13:45:00Z">
              <w:r>
                <w:t>TOR</w:t>
              </w:r>
            </w:ins>
          </w:p>
        </w:tc>
      </w:tr>
      <w:tr w:rsidR="00823C3E">
        <w:tc>
          <w:tcPr>
            <w:tcW w:w="5831" w:type="dxa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</w:pPr>
            <w:r>
              <w:t xml:space="preserve">Communicated to all relevant staff: </w:t>
            </w:r>
          </w:p>
          <w:p w:rsidR="00823C3E" w:rsidRDefault="00823C3E">
            <w:pPr>
              <w:spacing w:before="120" w:after="120"/>
            </w:pPr>
          </w:p>
        </w:tc>
        <w:tc>
          <w:tcPr>
            <w:tcW w:w="8117" w:type="dxa"/>
            <w:gridSpan w:val="3"/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</w:pPr>
            <w:r>
              <w:t>Yes / No</w:t>
            </w:r>
          </w:p>
          <w:p w:rsidR="00823C3E" w:rsidRDefault="00634179">
            <w:pPr>
              <w:spacing w:before="120" w:after="120"/>
            </w:pPr>
            <w:r>
              <w:t>Comment if needed:</w:t>
            </w:r>
          </w:p>
        </w:tc>
      </w:tr>
      <w:tr w:rsidR="00823C3E">
        <w:tc>
          <w:tcPr>
            <w:tcW w:w="5831" w:type="dxa"/>
          </w:tcPr>
          <w:p w:rsidR="00823C3E" w:rsidRDefault="00634179">
            <w:pPr>
              <w:spacing w:before="120" w:after="120"/>
            </w:pPr>
            <w:r>
              <w:t>Vehicle safety information reviewed and attached:</w:t>
            </w:r>
          </w:p>
        </w:tc>
        <w:tc>
          <w:tcPr>
            <w:tcW w:w="8117" w:type="dxa"/>
            <w:gridSpan w:val="3"/>
          </w:tcPr>
          <w:p w:rsidR="00823C3E" w:rsidRDefault="00634179">
            <w:pPr>
              <w:spacing w:before="120" w:after="120"/>
            </w:pPr>
            <w:r>
              <w:t>Yes / No</w:t>
            </w:r>
          </w:p>
          <w:p w:rsidR="00823C3E" w:rsidRDefault="00634179">
            <w:pPr>
              <w:spacing w:before="120" w:after="120"/>
            </w:pPr>
            <w:r>
              <w:t>Comment if needed:</w:t>
            </w:r>
          </w:p>
        </w:tc>
      </w:tr>
      <w:tr w:rsidR="00823C3E">
        <w:tc>
          <w:tcPr>
            <w:tcW w:w="5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>
            <w:pPr>
              <w:spacing w:before="120" w:after="120"/>
            </w:pPr>
            <w:r>
              <w:t xml:space="preserve">Risk assessment to be evaluated and reviewed on: </w:t>
            </w:r>
          </w:p>
          <w:p w:rsidR="00823C3E" w:rsidRDefault="00634179">
            <w:pPr>
              <w:spacing w:before="120" w:after="120"/>
            </w:pPr>
            <w:r>
              <w:rPr>
                <w:rFonts w:ascii="Calibri" w:hAnsi="Calibri" w:cs="Calibri"/>
                <w:color w:val="000000"/>
              </w:rPr>
              <w:t>A risk assessment must be undertaken prior to an excursion being undertaken (and before seeking authorisation for that excursion to be undertaken - see regulation 102). If the excursion is a '</w:t>
            </w:r>
            <w:r>
              <w:rPr>
                <w:rStyle w:val="Emphasis"/>
                <w:rFonts w:ascii="Calibri" w:hAnsi="Calibri" w:cs="Calibri"/>
                <w:color w:val="000000"/>
              </w:rPr>
              <w:t>regular outing</w:t>
            </w:r>
            <w:r>
              <w:rPr>
                <w:rFonts w:ascii="Calibri" w:hAnsi="Calibri" w:cs="Calibri"/>
                <w:color w:val="000000"/>
              </w:rPr>
              <w:t>'*, a risk assessment must be undertaken</w:t>
            </w:r>
            <w:r>
              <w:rPr>
                <w:rStyle w:val="Emphasis"/>
                <w:rFonts w:ascii="Calibri" w:hAnsi="Calibri" w:cs="Calibri"/>
                <w:color w:val="000000"/>
              </w:rPr>
              <w:t xml:space="preserve"> at least </w:t>
            </w:r>
            <w:r>
              <w:rPr>
                <w:rFonts w:ascii="Calibri" w:hAnsi="Calibri" w:cs="Calibri"/>
                <w:color w:val="000000"/>
              </w:rPr>
              <w:t>annually.</w:t>
            </w:r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3C3E" w:rsidRDefault="00634179" w:rsidP="000A46AA">
            <w:pPr>
              <w:spacing w:before="120" w:after="120"/>
            </w:pPr>
            <w:r>
              <w:t>Date:</w:t>
            </w:r>
            <w:ins w:id="193" w:author="user" w:date="2021-04-30T14:30:00Z">
              <w:r>
                <w:t xml:space="preserve">  </w:t>
              </w:r>
            </w:ins>
            <w:ins w:id="194" w:author="user" w:date="2023-06-21T17:34:00Z">
              <w:r w:rsidR="000A46AA">
                <w:t xml:space="preserve">OCTOBER </w:t>
              </w:r>
            </w:ins>
            <w:ins w:id="195" w:author="user" w:date="2021-04-30T14:30:00Z">
              <w:r>
                <w:t xml:space="preserve"> 202</w:t>
              </w:r>
            </w:ins>
            <w:ins w:id="196" w:author="user" w:date="2022-02-02T14:48:00Z">
              <w:r>
                <w:t>3</w:t>
              </w:r>
            </w:ins>
          </w:p>
        </w:tc>
      </w:tr>
    </w:tbl>
    <w:p w:rsidR="00823C3E" w:rsidRDefault="00823C3E"/>
    <w:sectPr w:rsidR="00823C3E" w:rsidSect="00823C3E">
      <w:footerReference w:type="default" r:id="rId8"/>
      <w:pgSz w:w="16838" w:h="11906" w:orient="landscape"/>
      <w:pgMar w:top="709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3E" w:rsidRDefault="00823C3E" w:rsidP="00823C3E">
      <w:pPr>
        <w:spacing w:after="0" w:line="240" w:lineRule="auto"/>
      </w:pPr>
      <w:r>
        <w:separator/>
      </w:r>
    </w:p>
  </w:endnote>
  <w:endnote w:type="continuationSeparator" w:id="0">
    <w:p w:rsidR="00823C3E" w:rsidRDefault="00823C3E" w:rsidP="0082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556781"/>
      <w:docPartObj>
        <w:docPartGallery w:val="AutoText"/>
      </w:docPartObj>
    </w:sdtPr>
    <w:sdtContent>
      <w:p w:rsidR="00823C3E" w:rsidRDefault="000A7AA8">
        <w:pPr>
          <w:pStyle w:val="Footer"/>
          <w:jc w:val="right"/>
        </w:pPr>
        <w:r>
          <w:fldChar w:fldCharType="begin"/>
        </w:r>
        <w:r w:rsidR="00634179">
          <w:instrText xml:space="preserve"> PAGE   \* MERGEFORMAT </w:instrText>
        </w:r>
        <w:r>
          <w:fldChar w:fldCharType="separate"/>
        </w:r>
        <w:r w:rsidR="00DA0B9A">
          <w:rPr>
            <w:noProof/>
          </w:rPr>
          <w:t>3</w:t>
        </w:r>
        <w:r>
          <w:fldChar w:fldCharType="end"/>
        </w:r>
      </w:p>
    </w:sdtContent>
  </w:sdt>
  <w:p w:rsidR="00823C3E" w:rsidRDefault="00823C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3E" w:rsidRDefault="00823C3E" w:rsidP="00823C3E">
      <w:pPr>
        <w:spacing w:after="0" w:line="240" w:lineRule="auto"/>
      </w:pPr>
      <w:r>
        <w:separator/>
      </w:r>
    </w:p>
  </w:footnote>
  <w:footnote w:type="continuationSeparator" w:id="0">
    <w:p w:rsidR="00823C3E" w:rsidRDefault="00823C3E" w:rsidP="00823C3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359"/>
    <w:rsid w:val="0006451A"/>
    <w:rsid w:val="000A2AEA"/>
    <w:rsid w:val="000A46AA"/>
    <w:rsid w:val="000A7AA8"/>
    <w:rsid w:val="000B1B3A"/>
    <w:rsid w:val="000D71FF"/>
    <w:rsid w:val="000E0F92"/>
    <w:rsid w:val="000F4D92"/>
    <w:rsid w:val="00104E15"/>
    <w:rsid w:val="00107462"/>
    <w:rsid w:val="00111B7E"/>
    <w:rsid w:val="00135234"/>
    <w:rsid w:val="00140EB7"/>
    <w:rsid w:val="00163430"/>
    <w:rsid w:val="001D2760"/>
    <w:rsid w:val="001E52FA"/>
    <w:rsid w:val="001F653C"/>
    <w:rsid w:val="00205359"/>
    <w:rsid w:val="002338BE"/>
    <w:rsid w:val="0026308B"/>
    <w:rsid w:val="002720FD"/>
    <w:rsid w:val="00276EA7"/>
    <w:rsid w:val="00291B46"/>
    <w:rsid w:val="00292FA2"/>
    <w:rsid w:val="002C48ED"/>
    <w:rsid w:val="002E6147"/>
    <w:rsid w:val="002F0D9D"/>
    <w:rsid w:val="00303603"/>
    <w:rsid w:val="003500F3"/>
    <w:rsid w:val="00352C84"/>
    <w:rsid w:val="00375CBB"/>
    <w:rsid w:val="003A3F81"/>
    <w:rsid w:val="003A6CEF"/>
    <w:rsid w:val="003B5C03"/>
    <w:rsid w:val="003E62C5"/>
    <w:rsid w:val="00404F05"/>
    <w:rsid w:val="00415A27"/>
    <w:rsid w:val="00427073"/>
    <w:rsid w:val="00446E99"/>
    <w:rsid w:val="00486B7C"/>
    <w:rsid w:val="0049233A"/>
    <w:rsid w:val="004D032F"/>
    <w:rsid w:val="004E7A39"/>
    <w:rsid w:val="005130FE"/>
    <w:rsid w:val="00531418"/>
    <w:rsid w:val="00565E11"/>
    <w:rsid w:val="005E6EE8"/>
    <w:rsid w:val="006113F8"/>
    <w:rsid w:val="00625278"/>
    <w:rsid w:val="006260DD"/>
    <w:rsid w:val="00634179"/>
    <w:rsid w:val="006457B3"/>
    <w:rsid w:val="00663135"/>
    <w:rsid w:val="006748CD"/>
    <w:rsid w:val="006961E4"/>
    <w:rsid w:val="006A1ADE"/>
    <w:rsid w:val="006A33A1"/>
    <w:rsid w:val="006B6937"/>
    <w:rsid w:val="006E112E"/>
    <w:rsid w:val="00705188"/>
    <w:rsid w:val="00716AB0"/>
    <w:rsid w:val="00723B4C"/>
    <w:rsid w:val="00723CC3"/>
    <w:rsid w:val="00792F02"/>
    <w:rsid w:val="0079649E"/>
    <w:rsid w:val="007B05C1"/>
    <w:rsid w:val="007C4194"/>
    <w:rsid w:val="007D2832"/>
    <w:rsid w:val="007E13C6"/>
    <w:rsid w:val="00823C3E"/>
    <w:rsid w:val="00826989"/>
    <w:rsid w:val="00873ACB"/>
    <w:rsid w:val="008B3188"/>
    <w:rsid w:val="008E0E8F"/>
    <w:rsid w:val="00915757"/>
    <w:rsid w:val="009431AC"/>
    <w:rsid w:val="00962A49"/>
    <w:rsid w:val="009657B4"/>
    <w:rsid w:val="00970E68"/>
    <w:rsid w:val="0098349F"/>
    <w:rsid w:val="00A327AB"/>
    <w:rsid w:val="00A64349"/>
    <w:rsid w:val="00A66561"/>
    <w:rsid w:val="00AA08DB"/>
    <w:rsid w:val="00AD3EE5"/>
    <w:rsid w:val="00AD60AA"/>
    <w:rsid w:val="00B520E7"/>
    <w:rsid w:val="00B52DD1"/>
    <w:rsid w:val="00B62F21"/>
    <w:rsid w:val="00BB14EF"/>
    <w:rsid w:val="00BB6A8A"/>
    <w:rsid w:val="00CC522F"/>
    <w:rsid w:val="00CE13C9"/>
    <w:rsid w:val="00CF0B56"/>
    <w:rsid w:val="00CF560F"/>
    <w:rsid w:val="00D105AF"/>
    <w:rsid w:val="00D318CD"/>
    <w:rsid w:val="00DA0B9A"/>
    <w:rsid w:val="00DD2E2B"/>
    <w:rsid w:val="00E11FC8"/>
    <w:rsid w:val="00E25271"/>
    <w:rsid w:val="00E32FD8"/>
    <w:rsid w:val="00E34424"/>
    <w:rsid w:val="00E77625"/>
    <w:rsid w:val="00E81A2F"/>
    <w:rsid w:val="00EC147B"/>
    <w:rsid w:val="00EE41DD"/>
    <w:rsid w:val="00EE7375"/>
    <w:rsid w:val="00F00539"/>
    <w:rsid w:val="00F362E2"/>
    <w:rsid w:val="00F76FF3"/>
    <w:rsid w:val="00F90B9F"/>
    <w:rsid w:val="00FA2818"/>
    <w:rsid w:val="00FD2935"/>
    <w:rsid w:val="00FE346D"/>
    <w:rsid w:val="00FF26F9"/>
    <w:rsid w:val="3208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3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3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3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3C3E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C3E"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3C3E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823C3E"/>
    <w:rPr>
      <w:i/>
      <w:iCs/>
    </w:rPr>
  </w:style>
  <w:style w:type="table" w:styleId="TableGrid">
    <w:name w:val="Table Grid"/>
    <w:basedOn w:val="TableNormal"/>
    <w:uiPriority w:val="59"/>
    <w:rsid w:val="00823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23C3E"/>
  </w:style>
  <w:style w:type="character" w:customStyle="1" w:styleId="FooterChar">
    <w:name w:val="Footer Char"/>
    <w:basedOn w:val="DefaultParagraphFont"/>
    <w:link w:val="Footer"/>
    <w:uiPriority w:val="99"/>
    <w:rsid w:val="00823C3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3E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3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3E"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sid w:val="00823C3E"/>
    <w:pPr>
      <w:spacing w:after="0" w:line="240" w:lineRule="auto"/>
    </w:pPr>
    <w:rPr>
      <w:sz w:val="22"/>
      <w:szCs w:val="22"/>
      <w:lang w:eastAsia="en-US"/>
    </w:rPr>
  </w:style>
  <w:style w:type="character" w:customStyle="1" w:styleId="QIPBodytextChar">
    <w:name w:val="QIP Body text Char"/>
    <w:basedOn w:val="DefaultParagraphFont"/>
    <w:link w:val="QIPBodytext"/>
    <w:locked/>
    <w:rsid w:val="00823C3E"/>
    <w:rPr>
      <w:rFonts w:ascii="Calibri" w:hAnsi="Calibri" w:cs="Calibri"/>
    </w:rPr>
  </w:style>
  <w:style w:type="paragraph" w:customStyle="1" w:styleId="QIPBodytext">
    <w:name w:val="QIP Body text"/>
    <w:basedOn w:val="Normal"/>
    <w:link w:val="QIPBodytextChar"/>
    <w:rsid w:val="00823C3E"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23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BF97CC-84DF-4A34-876F-59754BD3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USER</cp:lastModifiedBy>
  <cp:revision>35</cp:revision>
  <cp:lastPrinted>2022-06-14T01:26:00Z</cp:lastPrinted>
  <dcterms:created xsi:type="dcterms:W3CDTF">2020-12-08T23:40:00Z</dcterms:created>
  <dcterms:modified xsi:type="dcterms:W3CDTF">2023-10-06T00:14:00Z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